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EB" w:rsidRPr="00984BFA" w:rsidRDefault="003331B7">
      <w:pPr>
        <w:rPr>
          <w:b/>
          <w:caps/>
          <w:sz w:val="22"/>
        </w:rPr>
      </w:pPr>
      <w:bookmarkStart w:id="0" w:name="_GoBack"/>
      <w:r w:rsidRPr="00984BFA">
        <w:rPr>
          <w:b/>
          <w:caps/>
          <w:sz w:val="22"/>
        </w:rPr>
        <w:t>Letter to Trade Union or to Elected Representatives – Start of Collective Consultation</w:t>
      </w:r>
    </w:p>
    <w:bookmarkEnd w:id="0"/>
    <w:p w:rsidR="003331B7" w:rsidRDefault="003331B7"/>
    <w:p w:rsidR="003331B7" w:rsidRDefault="003331B7">
      <w:r>
        <w:t>[NAME OF INDIVIDUAL IF KNOWN – EG LOCAL UNION OFFICIAL]</w:t>
      </w:r>
    </w:p>
    <w:p w:rsidR="003331B7" w:rsidRDefault="003331B7">
      <w:r>
        <w:t xml:space="preserve">[NAME OF </w:t>
      </w:r>
      <w:smartTag w:uri="urn:schemas-microsoft-com:office:smarttags" w:element="place">
        <w:r>
          <w:t>UNION</w:t>
        </w:r>
      </w:smartTag>
      <w:r>
        <w:t xml:space="preserve"> /OR STAFF REPRESENTATIVE BODY]</w:t>
      </w:r>
    </w:p>
    <w:p w:rsidR="003331B7" w:rsidRDefault="003331B7">
      <w:r>
        <w:t>[ADDRESS]</w:t>
      </w:r>
    </w:p>
    <w:p w:rsidR="003331B7" w:rsidRDefault="003331B7"/>
    <w:p w:rsidR="003331B7" w:rsidRDefault="003331B7">
      <w:r>
        <w:t>[DATE]</w:t>
      </w:r>
    </w:p>
    <w:p w:rsidR="003331B7" w:rsidRDefault="003331B7"/>
    <w:p w:rsidR="003331B7" w:rsidRDefault="003331B7">
      <w:r>
        <w:t xml:space="preserve">Dear [NAME </w:t>
      </w:r>
      <w:r w:rsidR="006C06BB">
        <w:t xml:space="preserve">OF </w:t>
      </w:r>
      <w:r>
        <w:t>COLLEAGUES]</w:t>
      </w:r>
    </w:p>
    <w:p w:rsidR="003331B7" w:rsidRDefault="003331B7"/>
    <w:p w:rsidR="003331B7" w:rsidRPr="00984BFA" w:rsidRDefault="003331B7">
      <w:pPr>
        <w:rPr>
          <w:b/>
        </w:rPr>
      </w:pPr>
      <w:r w:rsidRPr="00984BFA">
        <w:rPr>
          <w:b/>
        </w:rPr>
        <w:t>Proposed Redundancies and Arrangement for Collective Consultation</w:t>
      </w:r>
    </w:p>
    <w:p w:rsidR="003331B7" w:rsidRDefault="003331B7"/>
    <w:p w:rsidR="003331B7" w:rsidRDefault="003331B7">
      <w:r>
        <w:t>You may be aware that today the Company regrettably had to announce to its workforce at [LOCATION] that we have to consider making a number of redundancies due to [SHORT SUMMARY OF REASONS].  I enclose a copy of the announcement made by [NAME] on [DATE]</w:t>
      </w:r>
      <w:r w:rsidR="00E46BBE">
        <w:t xml:space="preserve"> and a co</w:t>
      </w:r>
      <w:r w:rsidR="006C06BB">
        <w:t>p</w:t>
      </w:r>
      <w:r w:rsidR="00E46BBE">
        <w:t>y of the HR1 form we have submitted</w:t>
      </w:r>
      <w:r>
        <w:t>.</w:t>
      </w:r>
    </w:p>
    <w:p w:rsidR="003331B7" w:rsidRDefault="003331B7"/>
    <w:p w:rsidR="003331B7" w:rsidRDefault="003331B7">
      <w:r>
        <w:t>We are therefore now entering a period of formal consultation from today for a minimum o</w:t>
      </w:r>
      <w:r w:rsidR="009735F2">
        <w:t>f [INSERT DAYS – EITHER 30 OR 45</w:t>
      </w:r>
      <w:r>
        <w:t xml:space="preserve"> DEPENDING ON NUMBERS AT RISK].  </w:t>
      </w:r>
      <w:r w:rsidR="000835C4">
        <w:t xml:space="preserve"> As the recognised union/elected staff representative body we will be consulting with you throughout this period and seeking your views and feedback on the following:</w:t>
      </w:r>
    </w:p>
    <w:p w:rsidR="000835C4" w:rsidRDefault="000835C4"/>
    <w:p w:rsidR="000835C4" w:rsidRDefault="000835C4" w:rsidP="000835C4">
      <w:pPr>
        <w:numPr>
          <w:ilvl w:val="0"/>
          <w:numId w:val="1"/>
        </w:numPr>
      </w:pPr>
      <w:r>
        <w:t>How the proposed numbers of redundancies can be avoided or reduced</w:t>
      </w:r>
    </w:p>
    <w:p w:rsidR="000835C4" w:rsidRDefault="000835C4" w:rsidP="000835C4">
      <w:pPr>
        <w:numPr>
          <w:ilvl w:val="0"/>
          <w:numId w:val="1"/>
        </w:numPr>
      </w:pPr>
      <w:r>
        <w:t>How we can minimise the impact of redundancies upon employees affected.</w:t>
      </w:r>
    </w:p>
    <w:p w:rsidR="000835C4" w:rsidRDefault="000835C4" w:rsidP="000835C4"/>
    <w:p w:rsidR="000835C4" w:rsidRDefault="000835C4" w:rsidP="000835C4">
      <w:r>
        <w:t xml:space="preserve">We too are looking at ways of lessening the impact of our proposals and will be actively considering, </w:t>
      </w:r>
      <w:r w:rsidR="006C06BB">
        <w:t>[</w:t>
      </w:r>
      <w:r w:rsidRPr="006C06BB">
        <w:rPr>
          <w:i/>
        </w:rPr>
        <w:t>for example, limiting recruitment, finding new business, seeking volunteers, retraining and redeployment opportunities, short time working and lay off*, reducing costs and minimising the use of external workers</w:t>
      </w:r>
      <w:r>
        <w:t>.</w:t>
      </w:r>
      <w:r w:rsidR="006C06BB">
        <w:t>]*</w:t>
      </w:r>
    </w:p>
    <w:p w:rsidR="000835C4" w:rsidRDefault="000835C4" w:rsidP="000835C4"/>
    <w:p w:rsidR="000835C4" w:rsidRDefault="000835C4" w:rsidP="000835C4">
      <w:r>
        <w:t>We will be seeking to try and reach agreement with you where possible and we would like to assure you that we will participate in the consultation process in genuine and meaningful way.  We will only make final decisions when we are satisfied that discussion is exhausted</w:t>
      </w:r>
      <w:r w:rsidR="006C06BB">
        <w:t>,</w:t>
      </w:r>
      <w:r>
        <w:t xml:space="preserve"> bearing in the need to ensure the process is not unduly protracted.</w:t>
      </w:r>
    </w:p>
    <w:p w:rsidR="00657D4F" w:rsidRDefault="00657D4F" w:rsidP="000835C4"/>
    <w:p w:rsidR="00657D4F" w:rsidRPr="00550BCE" w:rsidRDefault="00657D4F" w:rsidP="000835C4">
      <w:pPr>
        <w:rPr>
          <w:b/>
        </w:rPr>
      </w:pPr>
      <w:r w:rsidRPr="00550BCE">
        <w:rPr>
          <w:b/>
        </w:rPr>
        <w:t>Section 188 – Disclosure of information.</w:t>
      </w:r>
    </w:p>
    <w:p w:rsidR="00657D4F" w:rsidRDefault="00657D4F" w:rsidP="000835C4"/>
    <w:p w:rsidR="00657D4F" w:rsidRDefault="00657D4F" w:rsidP="000835C4">
      <w:r>
        <w:t>Please find below a list of information which you will need to begin consultation.</w:t>
      </w:r>
    </w:p>
    <w:p w:rsidR="00657D4F" w:rsidRDefault="00657D4F" w:rsidP="000835C4"/>
    <w:p w:rsidR="00657D4F" w:rsidRPr="00550BCE" w:rsidRDefault="00657D4F" w:rsidP="00550BCE">
      <w:pPr>
        <w:numPr>
          <w:ilvl w:val="0"/>
          <w:numId w:val="2"/>
        </w:numPr>
        <w:rPr>
          <w:b/>
        </w:rPr>
      </w:pPr>
      <w:r w:rsidRPr="00550BCE">
        <w:rPr>
          <w:b/>
        </w:rPr>
        <w:t xml:space="preserve">Reasons for the potential redundancies </w:t>
      </w:r>
    </w:p>
    <w:p w:rsidR="00657D4F" w:rsidRDefault="00657D4F" w:rsidP="000835C4"/>
    <w:p w:rsidR="00657D4F" w:rsidRDefault="006217B1" w:rsidP="00550BCE">
      <w:pPr>
        <w:ind w:left="720"/>
      </w:pPr>
      <w:r>
        <w:t>[INSERT EXPLANATION AND S</w:t>
      </w:r>
      <w:r w:rsidR="00657D4F">
        <w:t>PECIFIC EXAMPLES WHERE APPLICABLE TOGETHER WITH FIGURES EG, LOSSES SUSTAINED, DOWNTURN IN SALES, INCREASES IN MATERIAL PRICES ETC]</w:t>
      </w:r>
    </w:p>
    <w:p w:rsidR="00657D4F" w:rsidRDefault="00657D4F" w:rsidP="000835C4"/>
    <w:p w:rsidR="006217B1" w:rsidRPr="00550BCE" w:rsidRDefault="006217B1" w:rsidP="00550BCE">
      <w:pPr>
        <w:numPr>
          <w:ilvl w:val="0"/>
          <w:numId w:val="2"/>
        </w:numPr>
        <w:rPr>
          <w:b/>
        </w:rPr>
      </w:pPr>
      <w:r w:rsidRPr="00550BCE">
        <w:rPr>
          <w:b/>
        </w:rPr>
        <w:t>Numbers and types of positions affected</w:t>
      </w:r>
    </w:p>
    <w:p w:rsidR="006217B1" w:rsidRPr="00550BCE" w:rsidRDefault="006217B1" w:rsidP="000835C4">
      <w:pPr>
        <w:rPr>
          <w:b/>
        </w:rPr>
      </w:pPr>
    </w:p>
    <w:p w:rsidR="006217B1" w:rsidRDefault="006217B1" w:rsidP="00550BCE">
      <w:pPr>
        <w:ind w:left="720"/>
      </w:pPr>
      <w:r>
        <w:t>[INSERT THE LIKELY MAXIMUM NUMBER OF PROPOSED REDUNDANCIES, THE LOCATION OR DEPARTMENT OR SECTIONS AFFECTED]</w:t>
      </w:r>
    </w:p>
    <w:p w:rsidR="006217B1" w:rsidRDefault="006217B1" w:rsidP="000835C4"/>
    <w:p w:rsidR="006217B1" w:rsidRPr="00550BCE" w:rsidRDefault="006217B1" w:rsidP="00550BCE">
      <w:pPr>
        <w:numPr>
          <w:ilvl w:val="0"/>
          <w:numId w:val="2"/>
        </w:numPr>
        <w:rPr>
          <w:b/>
        </w:rPr>
      </w:pPr>
      <w:r w:rsidRPr="00550BCE">
        <w:rPr>
          <w:b/>
        </w:rPr>
        <w:t>Selection Methods</w:t>
      </w:r>
    </w:p>
    <w:p w:rsidR="006217B1" w:rsidRDefault="006217B1" w:rsidP="000835C4"/>
    <w:p w:rsidR="006217B1" w:rsidRDefault="006217B1" w:rsidP="00550BCE">
      <w:pPr>
        <w:ind w:left="720"/>
      </w:pPr>
      <w:r>
        <w:t>[INSERT</w:t>
      </w:r>
      <w:r w:rsidR="00591802">
        <w:t xml:space="preserve"> DETAILS OF THE WAY IN WHICH YOU INTEND TO SELECT EMPLOYEES AND WHETHER YOU WILL BE USING A NEW OR PREVIOUSLY USED (OR AGREED) SELECTION METHOD.]</w:t>
      </w:r>
    </w:p>
    <w:p w:rsidR="00591802" w:rsidRDefault="00591802" w:rsidP="000835C4"/>
    <w:p w:rsidR="00591802" w:rsidRDefault="00C01C14" w:rsidP="00550BCE">
      <w:pPr>
        <w:ind w:left="360" w:firstLine="360"/>
      </w:pPr>
      <w:r>
        <w:t>[</w:t>
      </w:r>
      <w:r w:rsidR="00591802">
        <w:t>OPTIONAL</w:t>
      </w:r>
      <w:r w:rsidR="006C06BB">
        <w:t>:</w:t>
      </w:r>
    </w:p>
    <w:p w:rsidR="00591802" w:rsidRDefault="00591802" w:rsidP="00550BCE">
      <w:pPr>
        <w:ind w:left="720"/>
      </w:pPr>
      <w:r>
        <w:t>We intend to call for volunteers to apply for redundancy in the first instance [INSERT AREAS WHERE APPLICATIONS WILL BE ACCEPTED FROM] but would point</w:t>
      </w:r>
      <w:r w:rsidR="006C06BB">
        <w:t xml:space="preserve"> out</w:t>
      </w:r>
      <w:r>
        <w:t xml:space="preserve"> that we reserve the right to accept or reject applications on the basis of business requirements</w:t>
      </w:r>
      <w:r w:rsidR="00FC0BE1">
        <w:t>.  Employees who are interested in applying for voluntary redundancy will be able to apply to [INSERT</w:t>
      </w:r>
      <w:r w:rsidR="00C01C14">
        <w:t xml:space="preserve"> NAME/DEPT] for further details.  If insufficient volunteers apply we will regrettably have to implement selection for potential compulsory redundancies using the above method.</w:t>
      </w:r>
      <w:r w:rsidR="006C06BB">
        <w:t>]</w:t>
      </w:r>
    </w:p>
    <w:p w:rsidR="00C01C14" w:rsidRDefault="00C01C14" w:rsidP="000835C4"/>
    <w:p w:rsidR="00C01C14" w:rsidRPr="00550BCE" w:rsidRDefault="00C01C14" w:rsidP="00550BCE">
      <w:pPr>
        <w:numPr>
          <w:ilvl w:val="0"/>
          <w:numId w:val="2"/>
        </w:numPr>
        <w:rPr>
          <w:b/>
        </w:rPr>
      </w:pPr>
      <w:r w:rsidRPr="00550BCE">
        <w:rPr>
          <w:b/>
        </w:rPr>
        <w:t>Redundancy Process</w:t>
      </w:r>
    </w:p>
    <w:p w:rsidR="00C01C14" w:rsidRDefault="00C01C14" w:rsidP="000835C4"/>
    <w:p w:rsidR="00C01C14" w:rsidRDefault="00C01C14" w:rsidP="00550BCE">
      <w:pPr>
        <w:ind w:left="720"/>
      </w:pPr>
      <w:r>
        <w:t>[INSERT THE PERIOD OF CONSULTATION AND WHEN THE FIRST DISMISSALS ARE LIKELY TO TAKE PLACE AND IF THERE IS ANY PH</w:t>
      </w:r>
      <w:r w:rsidR="00B20657">
        <w:t>ASING OF DISMISSALS OVER TIME.</w:t>
      </w:r>
      <w:r>
        <w:t>]</w:t>
      </w:r>
    </w:p>
    <w:p w:rsidR="00C01C14" w:rsidRDefault="00C01C14" w:rsidP="000835C4"/>
    <w:p w:rsidR="00C01C14" w:rsidRDefault="00C01C14" w:rsidP="00550BCE">
      <w:pPr>
        <w:ind w:left="720"/>
      </w:pPr>
      <w:r>
        <w:t>We expect that employees will be asked to work their notice period OR we do not expect that employees will be required to work their notice.**</w:t>
      </w:r>
    </w:p>
    <w:p w:rsidR="009E02BD" w:rsidRDefault="009E02BD" w:rsidP="000835C4"/>
    <w:p w:rsidR="009E02BD" w:rsidRPr="00550BCE" w:rsidRDefault="009E02BD" w:rsidP="00550BCE">
      <w:pPr>
        <w:numPr>
          <w:ilvl w:val="0"/>
          <w:numId w:val="2"/>
        </w:numPr>
        <w:rPr>
          <w:b/>
        </w:rPr>
      </w:pPr>
      <w:r w:rsidRPr="00550BCE">
        <w:rPr>
          <w:b/>
        </w:rPr>
        <w:t>Redundancy Terms</w:t>
      </w:r>
      <w:r w:rsidR="00DE6CCB" w:rsidRPr="00550BCE">
        <w:rPr>
          <w:b/>
        </w:rPr>
        <w:t xml:space="preserve"> and Support</w:t>
      </w:r>
    </w:p>
    <w:p w:rsidR="009E02BD" w:rsidRDefault="009E02BD" w:rsidP="000835C4"/>
    <w:p w:rsidR="009E02BD" w:rsidRDefault="009E02BD" w:rsidP="00550BCE">
      <w:pPr>
        <w:ind w:left="720"/>
      </w:pPr>
      <w:r>
        <w:t xml:space="preserve">All employees (with 2 years’ </w:t>
      </w:r>
      <w:r w:rsidR="000D201A">
        <w:t xml:space="preserve">continuous </w:t>
      </w:r>
      <w:r>
        <w:t>service or more) taking either voluntary or compulsory redundancy will be entitled to a statutory redundancy payment which</w:t>
      </w:r>
      <w:r w:rsidR="000D201A">
        <w:t xml:space="preserve"> is calculated according to </w:t>
      </w:r>
      <w:r w:rsidR="00DE6CCB">
        <w:t xml:space="preserve">age and completed years of service.  </w:t>
      </w:r>
    </w:p>
    <w:p w:rsidR="00DE6CCB" w:rsidRDefault="00DE6CCB" w:rsidP="000835C4"/>
    <w:p w:rsidR="00DE6CCB" w:rsidRDefault="006C06BB" w:rsidP="00550BCE">
      <w:pPr>
        <w:ind w:left="360" w:firstLine="360"/>
      </w:pPr>
      <w:r>
        <w:t>[</w:t>
      </w:r>
      <w:r w:rsidR="00DE6CCB">
        <w:t>OPTIONAL</w:t>
      </w:r>
      <w:r>
        <w:t>:</w:t>
      </w:r>
    </w:p>
    <w:p w:rsidR="00DE6CCB" w:rsidRDefault="00DE6CCB" w:rsidP="00550BCE">
      <w:pPr>
        <w:ind w:left="720"/>
      </w:pPr>
      <w:r>
        <w:t>In addition to a statutory payment we will be offering the following: [INSERT DETAILS OF ENHANCEMENTS AND HOW CALCULATED, LOYALTY BONUSES, INCENTIVE PAYMENTS, etc].</w:t>
      </w:r>
    </w:p>
    <w:p w:rsidR="00DE6CCB" w:rsidRDefault="00DE6CCB" w:rsidP="000835C4"/>
    <w:p w:rsidR="00DE6CCB" w:rsidRDefault="00DE6CCB" w:rsidP="00550BCE">
      <w:pPr>
        <w:ind w:left="720"/>
      </w:pPr>
      <w:r>
        <w:t>We intend to put measures in place to assist affected employees such as [INSERT DETAIL</w:t>
      </w:r>
      <w:r w:rsidR="00B20657">
        <w:t xml:space="preserve">S OF SUPPORT AVAILABLE SUCH AS </w:t>
      </w:r>
      <w:r>
        <w:t>OUTPLACEMENT SUPPORT, JOB CENTRE VISITS, PENSION ADVISORS VISITS, HELP WITH CV WRITING, REDEPLOYMENT SCHEMES ETC]</w:t>
      </w:r>
    </w:p>
    <w:p w:rsidR="00DE6CCB" w:rsidRDefault="00DE6CCB" w:rsidP="000835C4"/>
    <w:p w:rsidR="00DE6CCB" w:rsidRPr="00550BCE" w:rsidRDefault="00DE6CCB" w:rsidP="00550BCE">
      <w:pPr>
        <w:numPr>
          <w:ilvl w:val="0"/>
          <w:numId w:val="2"/>
        </w:numPr>
        <w:rPr>
          <w:b/>
        </w:rPr>
      </w:pPr>
      <w:r w:rsidRPr="00550BCE">
        <w:rPr>
          <w:b/>
        </w:rPr>
        <w:t>Consultation Meetings</w:t>
      </w:r>
    </w:p>
    <w:p w:rsidR="00DE6CCB" w:rsidRDefault="00DE6CCB" w:rsidP="000835C4"/>
    <w:p w:rsidR="00DE6CCB" w:rsidRDefault="00DE6CCB" w:rsidP="00550BCE">
      <w:pPr>
        <w:ind w:left="720"/>
      </w:pPr>
      <w:r>
        <w:t>During the next few weeks we will arrange regular [WEEKLY/FORTNIGHTLY] collective consultation meetings at [INSERT LOCATION] and the first of these will take place on [DATE] at [TIME].  An agenda for the first meeting is attached [INCLUDE IN THE AGENDA THE TIMESCALES, COMMUNICATION METHODS AND WAYS OF MITIGATING THE PROPOSED REDUNDANCIES].</w:t>
      </w:r>
    </w:p>
    <w:p w:rsidR="00DE6CCB" w:rsidRDefault="00DE6CCB" w:rsidP="000835C4"/>
    <w:p w:rsidR="00DE6CCB" w:rsidRPr="00550BCE" w:rsidRDefault="00DE6CCB" w:rsidP="00550BCE">
      <w:pPr>
        <w:numPr>
          <w:ilvl w:val="0"/>
          <w:numId w:val="2"/>
        </w:numPr>
        <w:rPr>
          <w:b/>
        </w:rPr>
      </w:pPr>
      <w:r w:rsidRPr="00550BCE">
        <w:rPr>
          <w:b/>
        </w:rPr>
        <w:t>Timescales</w:t>
      </w:r>
    </w:p>
    <w:p w:rsidR="00DE6CCB" w:rsidRDefault="00DE6CCB" w:rsidP="000835C4"/>
    <w:p w:rsidR="00DE6CCB" w:rsidRDefault="00DE6CCB" w:rsidP="00550BCE">
      <w:pPr>
        <w:ind w:left="720"/>
      </w:pPr>
      <w:r>
        <w:lastRenderedPageBreak/>
        <w:t>Our provisional timescale for the proposed redundancy programme will be as attached [PROVIDE A FORM WHICH SPECIFIES PROPOSED DATES FOR DISCUSSION OF COLLECTIVE MATTERS AND A TIME TABLE FOR VOLUNTEERS, SELECTION PROCESSES AND INDIVIDUAL CONSULTATION ETC]</w:t>
      </w:r>
    </w:p>
    <w:p w:rsidR="00E46BBE" w:rsidRDefault="00E46BBE" w:rsidP="000835C4"/>
    <w:p w:rsidR="00E46BBE" w:rsidRPr="00550BCE" w:rsidRDefault="00E46BBE" w:rsidP="00550BCE">
      <w:pPr>
        <w:numPr>
          <w:ilvl w:val="0"/>
          <w:numId w:val="2"/>
        </w:numPr>
        <w:rPr>
          <w:b/>
        </w:rPr>
      </w:pPr>
      <w:r w:rsidRPr="00550BCE">
        <w:rPr>
          <w:b/>
        </w:rPr>
        <w:t>Communication</w:t>
      </w:r>
    </w:p>
    <w:p w:rsidR="00E46BBE" w:rsidRDefault="00E46BBE" w:rsidP="000835C4"/>
    <w:p w:rsidR="00E46BBE" w:rsidRDefault="00E46BBE" w:rsidP="00550BCE">
      <w:pPr>
        <w:ind w:left="720"/>
      </w:pPr>
      <w:r>
        <w:t xml:space="preserve">Your locally based representatives will be given the time and opportunity to consult with employees and information on these arrangements will be given to them separately.  </w:t>
      </w:r>
    </w:p>
    <w:p w:rsidR="00E46BBE" w:rsidRDefault="00E46BBE" w:rsidP="000835C4"/>
    <w:p w:rsidR="00E46BBE" w:rsidRDefault="00C11C9A" w:rsidP="00550BCE">
      <w:pPr>
        <w:ind w:left="720"/>
      </w:pPr>
      <w:r>
        <w:t>[</w:t>
      </w:r>
      <w:r w:rsidR="00E46BBE">
        <w:t>OPTIONAL</w:t>
      </w:r>
      <w:r>
        <w:t>:</w:t>
      </w:r>
      <w:r w:rsidR="00E46BBE">
        <w:t xml:space="preserve"> We understand that as the union full time official for this plant/area</w:t>
      </w:r>
      <w:r w:rsidR="00550BCE">
        <w:t>*</w:t>
      </w:r>
      <w:r w:rsidR="00E46BBE">
        <w:t xml:space="preserve"> you are unlikely to </w:t>
      </w:r>
      <w:r w:rsidR="00550BCE">
        <w:t>be attending</w:t>
      </w:r>
      <w:r w:rsidR="00E46BBE">
        <w:t xml:space="preserve"> the consultation meetings personally but if your union officials on site wish to invite you to any meeting we would be happy for you attend and would ask that you give us prior notice of your intention</w:t>
      </w:r>
      <w:r w:rsidR="00550BCE">
        <w:t xml:space="preserve"> to attend</w:t>
      </w:r>
      <w:r w:rsidR="00E46BBE">
        <w:t>.  Access to union members is also available with prior agreement as to the arrangements with [NAME/DEPT].</w:t>
      </w:r>
    </w:p>
    <w:p w:rsidR="00CE022F" w:rsidRPr="00CE022F" w:rsidRDefault="00CE022F" w:rsidP="00CE022F">
      <w:pPr>
        <w:ind w:left="720"/>
        <w:rPr>
          <w:b/>
        </w:rPr>
      </w:pPr>
    </w:p>
    <w:p w:rsidR="00CE022F" w:rsidRPr="00CE022F" w:rsidRDefault="00CE022F" w:rsidP="00CE022F">
      <w:pPr>
        <w:numPr>
          <w:ilvl w:val="0"/>
          <w:numId w:val="2"/>
        </w:numPr>
        <w:rPr>
          <w:b/>
        </w:rPr>
      </w:pPr>
      <w:r w:rsidRPr="00CE022F">
        <w:rPr>
          <w:b/>
        </w:rPr>
        <w:t>Agency workers</w:t>
      </w:r>
    </w:p>
    <w:p w:rsidR="00CE022F" w:rsidRDefault="00CE022F" w:rsidP="00CE022F">
      <w:pPr>
        <w:ind w:left="360"/>
      </w:pPr>
    </w:p>
    <w:p w:rsidR="00CE022F" w:rsidRPr="00D063FD" w:rsidRDefault="00CE022F" w:rsidP="00CE022F">
      <w:pPr>
        <w:ind w:left="720"/>
      </w:pPr>
      <w:r>
        <w:t>In terms of agency workers, we currently have [INSERT NUMBER] of agency workers working temporarily for and under the supervision of [INSERT COMPANY NAME]. The parts of the undertaking that the agency workers are working are [INSERT DETAILS].  The type of work that the agency workers are carrying out is [INSERT DETAILS].</w:t>
      </w:r>
    </w:p>
    <w:p w:rsidR="00CE022F" w:rsidRDefault="00CE022F" w:rsidP="00CE022F">
      <w:pPr>
        <w:ind w:left="360"/>
      </w:pPr>
    </w:p>
    <w:p w:rsidR="00CE022F" w:rsidRDefault="00CE022F" w:rsidP="00CE022F">
      <w:pPr>
        <w:ind w:left="360"/>
      </w:pPr>
    </w:p>
    <w:p w:rsidR="00CE022F" w:rsidRDefault="00CE022F" w:rsidP="00CE022F">
      <w:pPr>
        <w:numPr>
          <w:ins w:id="1" w:author="kveeve" w:date="2012-05-03T14:41:00Z"/>
        </w:numPr>
        <w:ind w:left="360"/>
      </w:pPr>
    </w:p>
    <w:p w:rsidR="00E46BBE" w:rsidRDefault="00E46BBE" w:rsidP="000835C4"/>
    <w:p w:rsidR="00E46BBE" w:rsidRDefault="00E46BBE" w:rsidP="000835C4">
      <w:r>
        <w:t>We hope we have covered all aspect</w:t>
      </w:r>
      <w:r w:rsidR="00C11C9A">
        <w:t>s</w:t>
      </w:r>
      <w:r>
        <w:t xml:space="preserve"> of section 188 but if you feel there is anything we have inadvertently missed please let us know.  </w:t>
      </w:r>
    </w:p>
    <w:p w:rsidR="00E46BBE" w:rsidRDefault="00E46BBE" w:rsidP="000835C4"/>
    <w:p w:rsidR="00E46BBE" w:rsidRDefault="00E46BBE" w:rsidP="000835C4">
      <w:r>
        <w:t>In the meantime please do not hesitate to contact me for further information.</w:t>
      </w:r>
    </w:p>
    <w:p w:rsidR="00E46BBE" w:rsidRDefault="00E46BBE" w:rsidP="000835C4"/>
    <w:p w:rsidR="00E46BBE" w:rsidRDefault="00E46BBE" w:rsidP="000835C4">
      <w:r>
        <w:t>Yours sincerely</w:t>
      </w:r>
    </w:p>
    <w:p w:rsidR="00E46BBE" w:rsidRDefault="00E46BBE" w:rsidP="000835C4"/>
    <w:p w:rsidR="00E46BBE" w:rsidRDefault="00E46BBE" w:rsidP="000835C4">
      <w:r>
        <w:t>[NAME. POSITION, DEPT]</w:t>
      </w:r>
    </w:p>
    <w:p w:rsidR="00E46BBE" w:rsidRDefault="00E46BBE" w:rsidP="000835C4"/>
    <w:p w:rsidR="00E46BBE" w:rsidRDefault="00E46BBE" w:rsidP="000835C4">
      <w:r>
        <w:t xml:space="preserve">Enclosed:  </w:t>
      </w:r>
      <w:r w:rsidR="00B20657">
        <w:tab/>
      </w:r>
      <w:r>
        <w:t>HR1 Form</w:t>
      </w:r>
    </w:p>
    <w:p w:rsidR="00B20657" w:rsidRDefault="00B20657" w:rsidP="000835C4">
      <w:r>
        <w:tab/>
      </w:r>
      <w:r>
        <w:tab/>
        <w:t>Company Announcement</w:t>
      </w:r>
    </w:p>
    <w:p w:rsidR="00B20657" w:rsidRDefault="00B20657" w:rsidP="000835C4">
      <w:r>
        <w:tab/>
      </w:r>
      <w:r>
        <w:tab/>
        <w:t>Proposed Timescales</w:t>
      </w:r>
    </w:p>
    <w:p w:rsidR="00B20657" w:rsidRDefault="00B20657" w:rsidP="000835C4">
      <w:r>
        <w:tab/>
      </w:r>
      <w:r>
        <w:tab/>
        <w:t>Agenda for first consultation meeting</w:t>
      </w:r>
    </w:p>
    <w:p w:rsidR="00B20657" w:rsidRDefault="00B20657" w:rsidP="000835C4"/>
    <w:p w:rsidR="00B20657" w:rsidRDefault="00B20657" w:rsidP="000835C4">
      <w:r>
        <w:t>*delete/amend as appropriate</w:t>
      </w:r>
    </w:p>
    <w:p w:rsidR="00B20657" w:rsidRDefault="00B20657" w:rsidP="000835C4">
      <w:r>
        <w:t>**seek advice from your HR Rely advisor on paying in lieu of notice and taxation</w:t>
      </w:r>
    </w:p>
    <w:p w:rsidR="00B20657" w:rsidRDefault="00B20657" w:rsidP="000835C4">
      <w:r>
        <w:tab/>
      </w:r>
      <w:r>
        <w:tab/>
      </w:r>
    </w:p>
    <w:p w:rsidR="00E46BBE" w:rsidRDefault="00E46BBE" w:rsidP="000835C4"/>
    <w:p w:rsidR="00E46BBE" w:rsidRDefault="00E46BBE" w:rsidP="000835C4"/>
    <w:p w:rsidR="00DE6CCB" w:rsidRDefault="00DE6CCB" w:rsidP="000835C4"/>
    <w:p w:rsidR="00DE6CCB" w:rsidRDefault="00DE6CCB" w:rsidP="000835C4"/>
    <w:p w:rsidR="00DE6CCB" w:rsidRDefault="00DE6CCB" w:rsidP="000835C4"/>
    <w:p w:rsidR="00DE6CCB" w:rsidRDefault="00DE6CCB" w:rsidP="000835C4"/>
    <w:p w:rsidR="00C01C14" w:rsidRDefault="00C01C14" w:rsidP="000835C4"/>
    <w:p w:rsidR="00C01C14" w:rsidRDefault="00C01C14" w:rsidP="000835C4"/>
    <w:p w:rsidR="000835C4" w:rsidRDefault="000835C4"/>
    <w:p w:rsidR="000835C4" w:rsidRDefault="000835C4"/>
    <w:p w:rsidR="003331B7" w:rsidRDefault="003331B7"/>
    <w:p w:rsidR="003331B7" w:rsidRDefault="003331B7"/>
    <w:sectPr w:rsidR="003331B7" w:rsidSect="002245EB">
      <w:pgSz w:w="11906" w:h="16838" w:code="9"/>
      <w:pgMar w:top="1440" w:right="1797" w:bottom="1440" w:left="1797" w:header="720"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49E8"/>
    <w:multiLevelType w:val="hybridMultilevel"/>
    <w:tmpl w:val="003086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6006BEE"/>
    <w:multiLevelType w:val="hybridMultilevel"/>
    <w:tmpl w:val="C54C68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1B7"/>
    <w:rsid w:val="00017F75"/>
    <w:rsid w:val="000835C4"/>
    <w:rsid w:val="00091780"/>
    <w:rsid w:val="000D201A"/>
    <w:rsid w:val="002245EB"/>
    <w:rsid w:val="002C04DB"/>
    <w:rsid w:val="003331B7"/>
    <w:rsid w:val="00550BCE"/>
    <w:rsid w:val="00591802"/>
    <w:rsid w:val="006217B1"/>
    <w:rsid w:val="006465C8"/>
    <w:rsid w:val="00657D4F"/>
    <w:rsid w:val="006C06BB"/>
    <w:rsid w:val="006C6FBA"/>
    <w:rsid w:val="007764E9"/>
    <w:rsid w:val="007F195F"/>
    <w:rsid w:val="00895841"/>
    <w:rsid w:val="009735F2"/>
    <w:rsid w:val="00984BFA"/>
    <w:rsid w:val="009E02BD"/>
    <w:rsid w:val="00AB17FF"/>
    <w:rsid w:val="00B20657"/>
    <w:rsid w:val="00B97141"/>
    <w:rsid w:val="00C01C14"/>
    <w:rsid w:val="00C11C9A"/>
    <w:rsid w:val="00C54BD4"/>
    <w:rsid w:val="00C83765"/>
    <w:rsid w:val="00CA792A"/>
    <w:rsid w:val="00CE022F"/>
    <w:rsid w:val="00DE6CCB"/>
    <w:rsid w:val="00E46BBE"/>
    <w:rsid w:val="00FC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C0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5B45FA3E.dotm</Template>
  <TotalTime>0</TotalTime>
  <Pages>4</Pages>
  <Words>932</Words>
  <Characters>4995</Characters>
  <Application>Microsoft Office Word</Application>
  <DocSecurity>4</DocSecurity>
  <Lines>156</Lines>
  <Paragraphs>50</Paragraphs>
  <ScaleCrop>false</ScaleCrop>
  <HeadingPairs>
    <vt:vector size="2" baseType="variant">
      <vt:variant>
        <vt:lpstr>Title</vt:lpstr>
      </vt:variant>
      <vt:variant>
        <vt:i4>1</vt:i4>
      </vt:variant>
    </vt:vector>
  </HeadingPairs>
  <TitlesOfParts>
    <vt:vector size="1" baseType="lpstr">
      <vt:lpstr>Letter to Union or Reps opening Collect.update.april13.doc</vt:lpstr>
    </vt:vector>
  </TitlesOfParts>
  <Company>Weightmans Solicitors</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Union or Reps opening Collect.update.april13.doc</dc:title>
  <dc:subject/>
  <dc:creator> </dc:creator>
  <cp:keywords/>
  <dc:description/>
  <cp:lastModifiedBy>Chris Stewart</cp:lastModifiedBy>
  <cp:revision>2</cp:revision>
  <cp:lastPrinted>2006-08-25T14:09:00Z</cp:lastPrinted>
  <dcterms:created xsi:type="dcterms:W3CDTF">2017-07-13T15:14:00Z</dcterms:created>
  <dcterms:modified xsi:type="dcterms:W3CDTF">2017-07-13T15:14:00Z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Txt">
    <vt:lpwstr/>
  </property>
</Properties>
</file>