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080"/>
        <w:tblLook w:val="01E0" w:firstRow="1" w:lastRow="1" w:firstColumn="1" w:lastColumn="1" w:noHBand="0" w:noVBand="0"/>
      </w:tblPr>
      <w:tblGrid>
        <w:gridCol w:w="8528"/>
      </w:tblGrid>
      <w:tr w:rsidR="00CD5C27" w:rsidRPr="00EA481C" w:rsidTr="00E7334B">
        <w:trPr>
          <w:trHeight w:val="363"/>
        </w:trPr>
        <w:tc>
          <w:tcPr>
            <w:tcW w:w="9243" w:type="dxa"/>
            <w:shd w:val="clear" w:color="auto" w:fill="008080"/>
          </w:tcPr>
          <w:p w:rsidR="00CD5C27" w:rsidRPr="005A5E29" w:rsidRDefault="00CD5C27" w:rsidP="00E7334B">
            <w:pPr>
              <w:rPr>
                <w:b/>
                <w:color w:val="FFFFFF"/>
                <w:sz w:val="28"/>
                <w:szCs w:val="28"/>
              </w:rPr>
            </w:pPr>
            <w:bookmarkStart w:id="0" w:name="LASTCURSORPOSITION"/>
            <w:bookmarkStart w:id="1" w:name="_GoBack"/>
            <w:r w:rsidRPr="005A5E29">
              <w:rPr>
                <w:b/>
                <w:color w:val="FFFFFF"/>
                <w:sz w:val="28"/>
                <w:szCs w:val="28"/>
              </w:rPr>
              <w:t xml:space="preserve">Guidance </w:t>
            </w:r>
            <w:r>
              <w:rPr>
                <w:b/>
                <w:color w:val="FFFFFF"/>
                <w:sz w:val="28"/>
                <w:szCs w:val="28"/>
              </w:rPr>
              <w:t>for managers on carrying out a selection process</w:t>
            </w:r>
            <w:r w:rsidRPr="005A5E29">
              <w:rPr>
                <w:b/>
                <w:color w:val="FFFFFF"/>
                <w:sz w:val="28"/>
                <w:szCs w:val="28"/>
              </w:rPr>
              <w:t xml:space="preserve"> </w:t>
            </w:r>
            <w:bookmarkEnd w:id="0"/>
            <w:bookmarkEnd w:id="1"/>
          </w:p>
        </w:tc>
      </w:tr>
    </w:tbl>
    <w:p w:rsidR="004819D0" w:rsidRDefault="004819D0"/>
    <w:p w:rsidR="004819D0" w:rsidRPr="00CD5C27" w:rsidRDefault="004819D0">
      <w:pPr>
        <w:rPr>
          <w:rFonts w:cs="Lucida Sans Unicode"/>
          <w:bCs/>
          <w:color w:val="008080"/>
        </w:rPr>
      </w:pPr>
      <w:r w:rsidRPr="00CD5C27">
        <w:rPr>
          <w:rFonts w:cs="Lucida Sans Unicode"/>
          <w:bCs/>
          <w:color w:val="008080"/>
        </w:rPr>
        <w:t>As you will be responsible for completing the selection matrix for [INSERT CATEGORY OF EMPLOYEES] as par</w:t>
      </w:r>
      <w:r w:rsidR="003A0F04" w:rsidRPr="00CD5C27">
        <w:rPr>
          <w:rFonts w:cs="Lucida Sans Unicode"/>
          <w:bCs/>
          <w:color w:val="008080"/>
        </w:rPr>
        <w:t xml:space="preserve">t of this redundancy exercise, </w:t>
      </w:r>
      <w:r w:rsidRPr="00CD5C27">
        <w:rPr>
          <w:rFonts w:cs="Lucida Sans Unicode"/>
          <w:bCs/>
          <w:color w:val="008080"/>
        </w:rPr>
        <w:t>you have been provided with this guidance document in order for you to prepare for the selection process.</w:t>
      </w:r>
    </w:p>
    <w:p w:rsidR="004819D0" w:rsidRPr="00CD5C27" w:rsidRDefault="004819D0">
      <w:pPr>
        <w:rPr>
          <w:rFonts w:cs="Lucida Sans Unicode"/>
          <w:bCs/>
          <w:color w:val="008080"/>
        </w:rPr>
      </w:pPr>
    </w:p>
    <w:p w:rsidR="004819D0" w:rsidRPr="00CD5C27" w:rsidRDefault="00BB4144">
      <w:pPr>
        <w:rPr>
          <w:rFonts w:cs="Lucida Sans Unicode"/>
          <w:bCs/>
          <w:color w:val="008080"/>
        </w:rPr>
      </w:pPr>
      <w:r w:rsidRPr="00CD5C27">
        <w:rPr>
          <w:rFonts w:cs="Lucida Sans Unicode"/>
          <w:bCs/>
          <w:color w:val="008080"/>
        </w:rPr>
        <w:t>You must</w:t>
      </w:r>
      <w:r w:rsidR="004819D0" w:rsidRPr="00CD5C27">
        <w:rPr>
          <w:rFonts w:cs="Lucida Sans Unicode"/>
          <w:bCs/>
          <w:color w:val="008080"/>
        </w:rPr>
        <w:t xml:space="preserve"> read through </w:t>
      </w:r>
      <w:r w:rsidR="00CD5C27" w:rsidRPr="00CD5C27">
        <w:rPr>
          <w:rFonts w:cs="Lucida Sans Unicode"/>
          <w:bCs/>
          <w:color w:val="008080"/>
        </w:rPr>
        <w:t>this entire</w:t>
      </w:r>
      <w:r w:rsidR="004819D0" w:rsidRPr="00CD5C27">
        <w:rPr>
          <w:rFonts w:cs="Lucida Sans Unicode"/>
          <w:bCs/>
          <w:color w:val="008080"/>
        </w:rPr>
        <w:t xml:space="preserve"> guidance document before applying the selection matrix. If you have any questions </w:t>
      </w:r>
      <w:r w:rsidRPr="00CD5C27">
        <w:rPr>
          <w:rFonts w:cs="Lucida Sans Unicode"/>
          <w:bCs/>
          <w:color w:val="008080"/>
        </w:rPr>
        <w:t>at any stage a</w:t>
      </w:r>
      <w:r w:rsidR="004819D0" w:rsidRPr="00CD5C27">
        <w:rPr>
          <w:rFonts w:cs="Lucida Sans Unicode"/>
          <w:bCs/>
          <w:color w:val="008080"/>
        </w:rPr>
        <w:t>rising from this guidance, please contact [INSERT NAME OR DEPARTMENT].</w:t>
      </w:r>
      <w:r w:rsidR="00234687" w:rsidRPr="00CD5C27">
        <w:rPr>
          <w:rFonts w:cs="Lucida Sans Unicode"/>
          <w:bCs/>
          <w:color w:val="008080"/>
        </w:rPr>
        <w:t xml:space="preserve">  If you feel that you do not have enough knowledge or experience of the above group of people</w:t>
      </w:r>
      <w:r w:rsidR="00E94BE9" w:rsidRPr="00CD5C27">
        <w:rPr>
          <w:rFonts w:cs="Lucida Sans Unicode"/>
          <w:bCs/>
          <w:color w:val="008080"/>
        </w:rPr>
        <w:t xml:space="preserve"> you are to assess</w:t>
      </w:r>
      <w:r w:rsidR="00234687" w:rsidRPr="00CD5C27">
        <w:rPr>
          <w:rFonts w:cs="Lucida Sans Unicode"/>
          <w:bCs/>
          <w:color w:val="008080"/>
        </w:rPr>
        <w:t>, again, please contact [INSERT NAME OR DEPARTMENT].</w:t>
      </w:r>
    </w:p>
    <w:p w:rsidR="004819D0" w:rsidRPr="00CD5C27" w:rsidRDefault="004819D0">
      <w:pPr>
        <w:rPr>
          <w:rFonts w:cs="Lucida Sans Unicode"/>
          <w:bCs/>
          <w:color w:val="008080"/>
        </w:rPr>
      </w:pPr>
    </w:p>
    <w:p w:rsidR="004819D0" w:rsidRPr="00CD5C27" w:rsidRDefault="004819D0">
      <w:pPr>
        <w:rPr>
          <w:rFonts w:cs="Lucida Sans Unicode"/>
          <w:bCs/>
          <w:color w:val="008080"/>
        </w:rPr>
      </w:pPr>
      <w:r w:rsidRPr="00CD5C27">
        <w:rPr>
          <w:rFonts w:cs="Lucida Sans Unicode"/>
          <w:bCs/>
          <w:color w:val="008080"/>
        </w:rPr>
        <w:t xml:space="preserve">It is important that the selection criteria </w:t>
      </w:r>
      <w:r w:rsidR="00BD36DD">
        <w:rPr>
          <w:rFonts w:cs="Lucida Sans Unicode"/>
          <w:bCs/>
          <w:color w:val="008080"/>
        </w:rPr>
        <w:t>are</w:t>
      </w:r>
      <w:r w:rsidR="00BD36DD" w:rsidRPr="00CD5C27">
        <w:rPr>
          <w:rFonts w:cs="Lucida Sans Unicode"/>
          <w:bCs/>
          <w:color w:val="008080"/>
        </w:rPr>
        <w:t xml:space="preserve"> </w:t>
      </w:r>
      <w:r w:rsidRPr="00CD5C27">
        <w:rPr>
          <w:rFonts w:cs="Lucida Sans Unicode"/>
          <w:bCs/>
          <w:color w:val="008080"/>
        </w:rPr>
        <w:t>applied f</w:t>
      </w:r>
      <w:r w:rsidR="00BB4144" w:rsidRPr="00CD5C27">
        <w:rPr>
          <w:rFonts w:cs="Lucida Sans Unicode"/>
          <w:bCs/>
          <w:color w:val="008080"/>
        </w:rPr>
        <w:t>airly and consistently</w:t>
      </w:r>
      <w:r w:rsidR="00CD5C27">
        <w:rPr>
          <w:rFonts w:cs="Lucida Sans Unicode"/>
          <w:bCs/>
          <w:color w:val="008080"/>
        </w:rPr>
        <w:t>. This will</w:t>
      </w:r>
      <w:r w:rsidR="00BB4144" w:rsidRPr="00CD5C27">
        <w:rPr>
          <w:rFonts w:cs="Lucida Sans Unicode"/>
          <w:bCs/>
          <w:color w:val="008080"/>
        </w:rPr>
        <w:t xml:space="preserve"> ensure that the right skills are retained within the business</w:t>
      </w:r>
      <w:r w:rsidR="00CD5C27">
        <w:rPr>
          <w:rFonts w:cs="Lucida Sans Unicode"/>
          <w:bCs/>
          <w:color w:val="008080"/>
        </w:rPr>
        <w:t xml:space="preserve"> and that</w:t>
      </w:r>
      <w:r w:rsidR="00BB4144" w:rsidRPr="00CD5C27">
        <w:rPr>
          <w:rFonts w:cs="Lucida Sans Unicode"/>
          <w:bCs/>
          <w:color w:val="008080"/>
        </w:rPr>
        <w:t xml:space="preserve"> all employees (whether selected as at risk or not) feel that the process has been carried out fairly</w:t>
      </w:r>
      <w:r w:rsidR="00CD5C27">
        <w:rPr>
          <w:rFonts w:cs="Lucida Sans Unicode"/>
          <w:bCs/>
          <w:color w:val="008080"/>
        </w:rPr>
        <w:t>,</w:t>
      </w:r>
      <w:r w:rsidR="00BB4144" w:rsidRPr="00CD5C27">
        <w:rPr>
          <w:rFonts w:cs="Lucida Sans Unicode"/>
          <w:bCs/>
          <w:color w:val="008080"/>
        </w:rPr>
        <w:t xml:space="preserve"> reduc</w:t>
      </w:r>
      <w:r w:rsidR="00CD5C27">
        <w:rPr>
          <w:rFonts w:cs="Lucida Sans Unicode"/>
          <w:bCs/>
          <w:color w:val="008080"/>
        </w:rPr>
        <w:t>ing</w:t>
      </w:r>
      <w:r w:rsidR="00BB4144" w:rsidRPr="00CD5C27">
        <w:rPr>
          <w:rFonts w:cs="Lucida Sans Unicode"/>
          <w:bCs/>
          <w:color w:val="008080"/>
        </w:rPr>
        <w:t xml:space="preserve"> the risk of an Employment Tribunal claim.  Remember that you will be expected to be able to explain the scores you have </w:t>
      </w:r>
      <w:r w:rsidR="003A0F04" w:rsidRPr="00CD5C27">
        <w:rPr>
          <w:rFonts w:cs="Lucida Sans Unicode"/>
          <w:bCs/>
          <w:color w:val="008080"/>
        </w:rPr>
        <w:t>allocated</w:t>
      </w:r>
      <w:r w:rsidR="00BB4144" w:rsidRPr="00CD5C27">
        <w:rPr>
          <w:rFonts w:cs="Lucida Sans Unicode"/>
          <w:bCs/>
          <w:color w:val="008080"/>
        </w:rPr>
        <w:t xml:space="preserve">, either as part of the selection assessment or if an employee challenges </w:t>
      </w:r>
      <w:r w:rsidR="00AB4A58" w:rsidRPr="00CD5C27">
        <w:rPr>
          <w:rFonts w:cs="Lucida Sans Unicode"/>
          <w:bCs/>
          <w:color w:val="008080"/>
        </w:rPr>
        <w:t>their</w:t>
      </w:r>
      <w:r w:rsidR="00BB4144" w:rsidRPr="00CD5C27">
        <w:rPr>
          <w:rFonts w:cs="Lucida Sans Unicode"/>
          <w:bCs/>
          <w:color w:val="008080"/>
        </w:rPr>
        <w:t xml:space="preserve"> </w:t>
      </w:r>
      <w:r w:rsidR="00AB4A58" w:rsidRPr="00CD5C27">
        <w:rPr>
          <w:rFonts w:cs="Lucida Sans Unicode"/>
          <w:bCs/>
          <w:color w:val="008080"/>
        </w:rPr>
        <w:t>own s</w:t>
      </w:r>
      <w:r w:rsidR="00BB4144" w:rsidRPr="00CD5C27">
        <w:rPr>
          <w:rFonts w:cs="Lucida Sans Unicode"/>
          <w:bCs/>
          <w:color w:val="008080"/>
        </w:rPr>
        <w:t>cores</w:t>
      </w:r>
      <w:r w:rsidR="00CD5C27">
        <w:rPr>
          <w:rFonts w:cs="Lucida Sans Unicode"/>
          <w:bCs/>
          <w:color w:val="008080"/>
        </w:rPr>
        <w:t xml:space="preserve"> at any point </w:t>
      </w:r>
      <w:r w:rsidR="00CD5C27" w:rsidRPr="00CD5C27">
        <w:rPr>
          <w:rFonts w:cs="Lucida Sans Unicode"/>
          <w:bCs/>
          <w:color w:val="008080"/>
        </w:rPr>
        <w:t>during the redundancy process or at an Employment Tribunal</w:t>
      </w:r>
      <w:r w:rsidR="00BB4144" w:rsidRPr="00CD5C27">
        <w:rPr>
          <w:rFonts w:cs="Lucida Sans Unicode"/>
          <w:bCs/>
          <w:color w:val="008080"/>
        </w:rPr>
        <w:t xml:space="preserve"> . </w:t>
      </w:r>
    </w:p>
    <w:p w:rsidR="00BB4144" w:rsidRPr="00CD5C27" w:rsidRDefault="00BB4144">
      <w:pPr>
        <w:rPr>
          <w:rFonts w:cs="Lucida Sans Unicode"/>
          <w:bCs/>
          <w:color w:val="008080"/>
        </w:rPr>
      </w:pPr>
    </w:p>
    <w:p w:rsidR="00234687" w:rsidRPr="00CD5C27" w:rsidRDefault="00BB4144">
      <w:pPr>
        <w:rPr>
          <w:rFonts w:cs="Lucida Sans Unicode"/>
          <w:bCs/>
          <w:color w:val="008080"/>
        </w:rPr>
      </w:pPr>
      <w:r w:rsidRPr="00CD5C27">
        <w:rPr>
          <w:rFonts w:cs="Lucida Sans Unicode"/>
          <w:bCs/>
          <w:color w:val="008080"/>
        </w:rPr>
        <w:t xml:space="preserve">When you are ready to complete the selection matrix, make sure that you set yourself plenty of time to do so and locate yourself somewhere suitable to avoid interruptions. </w:t>
      </w:r>
      <w:r w:rsidR="00234687" w:rsidRPr="00CD5C27">
        <w:rPr>
          <w:rFonts w:cs="Lucida Sans Unicode"/>
          <w:bCs/>
          <w:color w:val="008080"/>
        </w:rPr>
        <w:t xml:space="preserve"> You </w:t>
      </w:r>
      <w:r w:rsidR="00AB4A58" w:rsidRPr="00CD5C27">
        <w:rPr>
          <w:rFonts w:cs="Lucida Sans Unicode"/>
          <w:bCs/>
          <w:color w:val="008080"/>
        </w:rPr>
        <w:t>need to</w:t>
      </w:r>
      <w:r w:rsidR="00234687" w:rsidRPr="00CD5C27">
        <w:rPr>
          <w:rFonts w:cs="Lucida Sans Unicode"/>
          <w:bCs/>
          <w:color w:val="008080"/>
        </w:rPr>
        <w:t xml:space="preserve"> have available any documents </w:t>
      </w:r>
      <w:r w:rsidR="003A0F04" w:rsidRPr="00CD5C27">
        <w:rPr>
          <w:rFonts w:cs="Lucida Sans Unicode"/>
          <w:bCs/>
          <w:color w:val="008080"/>
        </w:rPr>
        <w:t>relevant to the matrix you are completing such as absence records, dis</w:t>
      </w:r>
      <w:r w:rsidR="00A778F9" w:rsidRPr="00CD5C27">
        <w:rPr>
          <w:rFonts w:cs="Lucida Sans Unicode"/>
          <w:bCs/>
          <w:color w:val="008080"/>
        </w:rPr>
        <w:t>ci</w:t>
      </w:r>
      <w:r w:rsidR="003A0F04" w:rsidRPr="00CD5C27">
        <w:rPr>
          <w:rFonts w:cs="Lucida Sans Unicode"/>
          <w:bCs/>
          <w:color w:val="008080"/>
        </w:rPr>
        <w:t xml:space="preserve">plinary </w:t>
      </w:r>
      <w:r w:rsidR="00A778F9" w:rsidRPr="00CD5C27">
        <w:rPr>
          <w:rFonts w:cs="Lucida Sans Unicode"/>
          <w:bCs/>
          <w:color w:val="008080"/>
        </w:rPr>
        <w:t>records</w:t>
      </w:r>
      <w:r w:rsidR="003A0F04" w:rsidRPr="00CD5C27">
        <w:rPr>
          <w:rFonts w:cs="Lucida Sans Unicode"/>
          <w:bCs/>
          <w:color w:val="008080"/>
        </w:rPr>
        <w:t>, training records, performance appraisals, skills matrices, quality records etc.   In some organisation</w:t>
      </w:r>
      <w:r w:rsidR="00AB4A58" w:rsidRPr="00CD5C27">
        <w:rPr>
          <w:rFonts w:cs="Lucida Sans Unicode"/>
          <w:bCs/>
          <w:color w:val="008080"/>
        </w:rPr>
        <w:t>s</w:t>
      </w:r>
      <w:r w:rsidR="003A0F04" w:rsidRPr="00CD5C27">
        <w:rPr>
          <w:rFonts w:cs="Lucida Sans Unicode"/>
          <w:bCs/>
          <w:color w:val="008080"/>
        </w:rPr>
        <w:t xml:space="preserve"> the HR Department will complete the matrix from personnel records and you will complete the work related criteria.</w:t>
      </w:r>
    </w:p>
    <w:p w:rsidR="003A0F04" w:rsidRPr="00CD5C27" w:rsidRDefault="003A0F04">
      <w:pPr>
        <w:numPr>
          <w:ins w:id="2" w:author="jowens" w:date="2011-02-04T11:07:00Z"/>
        </w:numPr>
        <w:rPr>
          <w:rFonts w:cs="Lucida Sans Unicode"/>
          <w:bCs/>
          <w:color w:val="008080"/>
        </w:rPr>
      </w:pPr>
    </w:p>
    <w:p w:rsidR="00234687" w:rsidRPr="00CD5C27" w:rsidRDefault="00234687">
      <w:pPr>
        <w:rPr>
          <w:rFonts w:cs="Lucida Sans Unicode"/>
          <w:bCs/>
          <w:color w:val="008080"/>
          <w:u w:val="single"/>
        </w:rPr>
      </w:pPr>
      <w:r w:rsidRPr="00CD5C27">
        <w:rPr>
          <w:rFonts w:cs="Lucida Sans Unicode"/>
          <w:bCs/>
          <w:color w:val="008080"/>
          <w:u w:val="single"/>
        </w:rPr>
        <w:t>Carrying out the assessment</w:t>
      </w:r>
    </w:p>
    <w:p w:rsidR="00234687" w:rsidRPr="00CD5C27" w:rsidRDefault="00234687">
      <w:pPr>
        <w:rPr>
          <w:rFonts w:cs="Lucida Sans Unicode"/>
          <w:bCs/>
          <w:color w:val="008080"/>
          <w:u w:val="single"/>
        </w:rPr>
      </w:pPr>
    </w:p>
    <w:p w:rsidR="00234687" w:rsidRPr="00CD5C27" w:rsidRDefault="00234687">
      <w:pPr>
        <w:rPr>
          <w:rFonts w:cs="Lucida Sans Unicode"/>
          <w:bCs/>
          <w:color w:val="008080"/>
        </w:rPr>
      </w:pPr>
      <w:r w:rsidRPr="00CD5C27">
        <w:rPr>
          <w:rFonts w:cs="Lucida Sans Unicode"/>
          <w:bCs/>
          <w:color w:val="008080"/>
        </w:rPr>
        <w:t>Do not compare employee against employee.  Your role is to assess each employee individually against the criteria, one employee at a time</w:t>
      </w:r>
      <w:r w:rsidR="00E94BE9" w:rsidRPr="00CD5C27">
        <w:rPr>
          <w:rFonts w:cs="Lucida Sans Unicode"/>
          <w:bCs/>
          <w:color w:val="008080"/>
        </w:rPr>
        <w:t xml:space="preserve"> and </w:t>
      </w:r>
      <w:r w:rsidRPr="00CD5C27">
        <w:rPr>
          <w:rFonts w:cs="Lucida Sans Unicode"/>
          <w:bCs/>
          <w:color w:val="008080"/>
        </w:rPr>
        <w:t xml:space="preserve">one criterion at a time. </w:t>
      </w:r>
    </w:p>
    <w:p w:rsidR="00234687" w:rsidRPr="00CD5C27" w:rsidRDefault="00234687">
      <w:pPr>
        <w:rPr>
          <w:rFonts w:cs="Lucida Sans Unicode"/>
          <w:bCs/>
          <w:color w:val="008080"/>
        </w:rPr>
      </w:pPr>
    </w:p>
    <w:p w:rsidR="00234687" w:rsidRPr="00CD5C27" w:rsidRDefault="00234687">
      <w:pPr>
        <w:rPr>
          <w:rFonts w:cs="Lucida Sans Unicode"/>
          <w:bCs/>
          <w:color w:val="008080"/>
        </w:rPr>
      </w:pPr>
      <w:r w:rsidRPr="00CD5C27">
        <w:rPr>
          <w:rFonts w:cs="Lucida Sans Unicode"/>
          <w:bCs/>
          <w:color w:val="008080"/>
        </w:rPr>
        <w:t xml:space="preserve">Make sure that you score in accordance with the categories stated in the criteria. </w:t>
      </w:r>
      <w:r w:rsidR="00E94BE9" w:rsidRPr="00CD5C27">
        <w:rPr>
          <w:rFonts w:cs="Lucida Sans Unicode"/>
          <w:bCs/>
          <w:color w:val="008080"/>
        </w:rPr>
        <w:t xml:space="preserve"> Read the criteria carefully</w:t>
      </w:r>
      <w:r w:rsidR="00CE2109" w:rsidRPr="00CD5C27">
        <w:rPr>
          <w:rFonts w:cs="Lucida Sans Unicode"/>
          <w:bCs/>
          <w:color w:val="008080"/>
        </w:rPr>
        <w:t xml:space="preserve"> and how scores should be awarded</w:t>
      </w:r>
      <w:r w:rsidR="00E94BE9" w:rsidRPr="00CD5C27">
        <w:rPr>
          <w:rFonts w:cs="Lucida Sans Unicode"/>
          <w:bCs/>
          <w:color w:val="008080"/>
        </w:rPr>
        <w:t xml:space="preserve">.   </w:t>
      </w:r>
      <w:r w:rsidRPr="00CD5C27">
        <w:rPr>
          <w:rFonts w:cs="Lucida Sans Unicode"/>
          <w:bCs/>
          <w:color w:val="008080"/>
        </w:rPr>
        <w:t>For example, if the category of scores that can be given is 1,</w:t>
      </w:r>
      <w:r w:rsidR="004B393B" w:rsidRPr="00CD5C27">
        <w:rPr>
          <w:rFonts w:cs="Lucida Sans Unicode"/>
          <w:bCs/>
          <w:color w:val="008080"/>
        </w:rPr>
        <w:t xml:space="preserve"> </w:t>
      </w:r>
      <w:r w:rsidRPr="00CD5C27">
        <w:rPr>
          <w:rFonts w:cs="Lucida Sans Unicode"/>
          <w:bCs/>
          <w:color w:val="008080"/>
        </w:rPr>
        <w:t>2, 3, 4 and 5, do not score ½ marks</w:t>
      </w:r>
      <w:r w:rsidR="004B393B" w:rsidRPr="00CD5C27">
        <w:rPr>
          <w:rFonts w:cs="Lucida Sans Unicode"/>
          <w:bCs/>
          <w:color w:val="008080"/>
        </w:rPr>
        <w:t xml:space="preserve"> instead agree with your management team/HR department whether you will round up or down scores that seem to be in between.  </w:t>
      </w:r>
      <w:r w:rsidR="00846434" w:rsidRPr="00CD5C27">
        <w:rPr>
          <w:rFonts w:cs="Lucida Sans Unicode"/>
          <w:bCs/>
          <w:color w:val="008080"/>
        </w:rPr>
        <w:t xml:space="preserve">If the criteria </w:t>
      </w:r>
      <w:r w:rsidR="003A0F04" w:rsidRPr="00CD5C27">
        <w:rPr>
          <w:rFonts w:cs="Lucida Sans Unicode"/>
          <w:bCs/>
          <w:color w:val="008080"/>
        </w:rPr>
        <w:t xml:space="preserve">description </w:t>
      </w:r>
      <w:r w:rsidR="00846434" w:rsidRPr="00CD5C27">
        <w:rPr>
          <w:rFonts w:cs="Lucida Sans Unicode"/>
          <w:bCs/>
          <w:color w:val="008080"/>
        </w:rPr>
        <w:t xml:space="preserve">says that performance is to be assessed </w:t>
      </w:r>
      <w:r w:rsidR="00AB4A58" w:rsidRPr="00CD5C27">
        <w:rPr>
          <w:rFonts w:cs="Lucida Sans Unicode"/>
          <w:bCs/>
          <w:color w:val="008080"/>
        </w:rPr>
        <w:t xml:space="preserve">over </w:t>
      </w:r>
      <w:r w:rsidR="00846434" w:rsidRPr="00CD5C27">
        <w:rPr>
          <w:rFonts w:cs="Lucida Sans Unicode"/>
          <w:bCs/>
          <w:color w:val="008080"/>
        </w:rPr>
        <w:t>the previous 12 months, do not include examples that are beyond that period.</w:t>
      </w:r>
    </w:p>
    <w:p w:rsidR="00234687" w:rsidRPr="00CD5C27" w:rsidRDefault="00234687">
      <w:pPr>
        <w:rPr>
          <w:rFonts w:cs="Lucida Sans Unicode"/>
          <w:bCs/>
          <w:color w:val="008080"/>
        </w:rPr>
      </w:pPr>
    </w:p>
    <w:p w:rsidR="005618A7" w:rsidRPr="00CD5C27" w:rsidRDefault="00234687" w:rsidP="00C773B5">
      <w:pPr>
        <w:rPr>
          <w:rFonts w:cs="Lucida Sans Unicode"/>
          <w:color w:val="008080"/>
        </w:rPr>
      </w:pPr>
      <w:r w:rsidRPr="00CD5C27">
        <w:rPr>
          <w:rFonts w:cs="Lucida Sans Unicode"/>
          <w:bCs/>
          <w:color w:val="008080"/>
        </w:rPr>
        <w:t>You are required to complete the assessment objectively. Do not allow your personal vi</w:t>
      </w:r>
      <w:r w:rsidR="00846434" w:rsidRPr="00CD5C27">
        <w:rPr>
          <w:rFonts w:cs="Lucida Sans Unicode"/>
          <w:bCs/>
          <w:color w:val="008080"/>
        </w:rPr>
        <w:t xml:space="preserve">ew to distort your assessment.  </w:t>
      </w:r>
      <w:r w:rsidR="005618A7" w:rsidRPr="00CD5C27">
        <w:rPr>
          <w:rFonts w:cs="Lucida Sans Unicode"/>
          <w:color w:val="008080"/>
        </w:rPr>
        <w:t xml:space="preserve">Beware of the “Halo Effect”.  We all make opinions and judgments about people we know.  Sometimes this makes us miss or ignore facts that go against this and </w:t>
      </w:r>
      <w:r w:rsidR="00CD5C27">
        <w:rPr>
          <w:rFonts w:cs="Lucida Sans Unicode"/>
          <w:color w:val="008080"/>
        </w:rPr>
        <w:t xml:space="preserve">we </w:t>
      </w:r>
      <w:r w:rsidR="005618A7" w:rsidRPr="00CD5C27">
        <w:rPr>
          <w:rFonts w:cs="Lucida Sans Unicode"/>
          <w:color w:val="008080"/>
        </w:rPr>
        <w:t xml:space="preserve">only use facts that support what we think.  Similarly never be swayed by any other individual’s views or subjective comments on the people you are assessing.  </w:t>
      </w:r>
      <w:r w:rsidR="00846434" w:rsidRPr="00CD5C27">
        <w:rPr>
          <w:rFonts w:cs="Lucida Sans Unicode"/>
          <w:bCs/>
          <w:color w:val="008080"/>
        </w:rPr>
        <w:t xml:space="preserve">The scores that you give each employee should be supported by fact and, where available, documentary evidence.  </w:t>
      </w:r>
      <w:r w:rsidR="00E94BE9" w:rsidRPr="00CD5C27">
        <w:rPr>
          <w:rFonts w:cs="Lucida Sans Unicode"/>
          <w:bCs/>
          <w:color w:val="008080"/>
        </w:rPr>
        <w:t>You need to be able to explain the scores you have given an employee,</w:t>
      </w:r>
      <w:r w:rsidR="00CE2109" w:rsidRPr="00CD5C27">
        <w:rPr>
          <w:rFonts w:cs="Lucida Sans Unicode"/>
          <w:bCs/>
          <w:color w:val="008080"/>
        </w:rPr>
        <w:t xml:space="preserve"> for example </w:t>
      </w:r>
      <w:r w:rsidR="00E94BE9" w:rsidRPr="00CD5C27">
        <w:rPr>
          <w:rFonts w:cs="Lucida Sans Unicode"/>
          <w:bCs/>
          <w:color w:val="008080"/>
        </w:rPr>
        <w:t xml:space="preserve"> it is not sufficient to say “well they were </w:t>
      </w:r>
      <w:r w:rsidR="00CE2109" w:rsidRPr="00CD5C27">
        <w:rPr>
          <w:rFonts w:cs="Lucida Sans Unicode"/>
          <w:bCs/>
          <w:color w:val="008080"/>
        </w:rPr>
        <w:t xml:space="preserve">average” but you might be able to provide examples </w:t>
      </w:r>
      <w:r w:rsidR="00CE2109" w:rsidRPr="00CD5C27">
        <w:rPr>
          <w:rFonts w:cs="Lucida Sans Unicode"/>
          <w:bCs/>
          <w:color w:val="008080"/>
        </w:rPr>
        <w:lastRenderedPageBreak/>
        <w:t>as to why the employee would score average.</w:t>
      </w:r>
      <w:r w:rsidR="005618A7" w:rsidRPr="00CD5C27">
        <w:rPr>
          <w:rFonts w:cs="Lucida Sans Unicode"/>
          <w:bCs/>
          <w:color w:val="008080"/>
        </w:rPr>
        <w:t xml:space="preserve">  </w:t>
      </w:r>
      <w:r w:rsidR="005618A7" w:rsidRPr="00CD5C27">
        <w:rPr>
          <w:rFonts w:cs="Lucida Sans Unicode"/>
          <w:color w:val="008080"/>
        </w:rPr>
        <w:t>Avoid marking everyone at the average level.  Give individuals the marks that are genuinely deserved.</w:t>
      </w:r>
    </w:p>
    <w:p w:rsidR="00CE2109" w:rsidRPr="00CD5C27" w:rsidRDefault="00CE2109" w:rsidP="005618A7">
      <w:pPr>
        <w:numPr>
          <w:ins w:id="3" w:author="Unknown"/>
        </w:numPr>
        <w:jc w:val="both"/>
        <w:rPr>
          <w:rFonts w:cs="Lucida Sans Unicode"/>
          <w:color w:val="008080"/>
        </w:rPr>
      </w:pPr>
    </w:p>
    <w:p w:rsidR="00846434" w:rsidRPr="00CD5C27" w:rsidRDefault="00846434">
      <w:pPr>
        <w:rPr>
          <w:rFonts w:cs="Lucida Sans Unicode"/>
          <w:bCs/>
          <w:color w:val="008080"/>
        </w:rPr>
      </w:pPr>
      <w:r w:rsidRPr="00CD5C27">
        <w:rPr>
          <w:rFonts w:cs="Lucida Sans Unicode"/>
          <w:bCs/>
          <w:color w:val="008080"/>
        </w:rPr>
        <w:t>Do not discriminate on the following grounds: disability, sex, sexual orientation, race, religion or other belief, age, pregnancy or maternity or any other family leave, trade union membership or activities, part time or fixed term status</w:t>
      </w:r>
      <w:r w:rsidR="00E94BE9" w:rsidRPr="00CD5C27">
        <w:rPr>
          <w:rFonts w:cs="Lucida Sans Unicode"/>
          <w:bCs/>
          <w:color w:val="008080"/>
        </w:rPr>
        <w:t xml:space="preserve">, acting as an employee representative, the fact that an employee has made a complaint against the company.  If an employee has a medical condition, you should speak to HR to consider whether the employee may be disabled under the Equality Act 2010.  It may be necessary to make adjustments in the application of the procedure </w:t>
      </w:r>
      <w:r w:rsidR="005C4423">
        <w:rPr>
          <w:rFonts w:cs="Lucida Sans Unicode"/>
          <w:bCs/>
          <w:color w:val="008080"/>
        </w:rPr>
        <w:t>f</w:t>
      </w:r>
      <w:r w:rsidR="00E94BE9" w:rsidRPr="00CD5C27">
        <w:rPr>
          <w:rFonts w:cs="Lucida Sans Unicode"/>
          <w:bCs/>
          <w:color w:val="008080"/>
        </w:rPr>
        <w:t xml:space="preserve">or an employee who is disabled.  It is unlawful to select an employee on grounds of their disability or for a disability related reason.  </w:t>
      </w:r>
    </w:p>
    <w:p w:rsidR="00E94BE9" w:rsidRPr="00CD5C27" w:rsidRDefault="00E94BE9">
      <w:pPr>
        <w:rPr>
          <w:rFonts w:cs="Lucida Sans Unicode"/>
          <w:bCs/>
          <w:color w:val="008080"/>
        </w:rPr>
      </w:pPr>
    </w:p>
    <w:p w:rsidR="00E94BE9" w:rsidRPr="00CD5C27" w:rsidRDefault="00E94BE9">
      <w:pPr>
        <w:rPr>
          <w:rFonts w:cs="Lucida Sans Unicode"/>
          <w:b/>
          <w:bCs/>
          <w:color w:val="008080"/>
        </w:rPr>
      </w:pPr>
      <w:r w:rsidRPr="00CD5C27">
        <w:rPr>
          <w:rFonts w:cs="Lucida Sans Unicode"/>
          <w:bCs/>
          <w:color w:val="008080"/>
        </w:rPr>
        <w:t>Once you have completed the assessment for an individual employee, check through the scores and move on to the assessment of the next employee.  When you have completed all the assessments they should be passed to [INSERT NAME OR DEPARTMENT]</w:t>
      </w:r>
      <w:r w:rsidR="004B393B" w:rsidRPr="00CD5C27">
        <w:rPr>
          <w:rFonts w:cs="Lucida Sans Unicode"/>
          <w:bCs/>
          <w:color w:val="008080"/>
        </w:rPr>
        <w:t xml:space="preserve">.  It can be helpful to record a summary of all employees’ scores on a sheet but ideally this should be done by an independent person such as HR to avoid the temptation to “tweak” the scores to achieve a specific outcome. </w:t>
      </w:r>
      <w:r w:rsidR="004B393B" w:rsidRPr="00CD5C27">
        <w:rPr>
          <w:rFonts w:cs="Lucida Sans Unicode"/>
          <w:b/>
          <w:bCs/>
          <w:color w:val="008080"/>
        </w:rPr>
        <w:t xml:space="preserve">[LINK TO </w:t>
      </w:r>
      <w:r w:rsidR="008A4F85">
        <w:rPr>
          <w:rFonts w:cs="Lucida Sans Unicode"/>
          <w:b/>
          <w:bCs/>
          <w:color w:val="008080"/>
        </w:rPr>
        <w:t>EXAMPLE SELECTION MATRIX</w:t>
      </w:r>
      <w:r w:rsidR="004B393B" w:rsidRPr="00CD5C27">
        <w:rPr>
          <w:rFonts w:cs="Lucida Sans Unicode"/>
          <w:b/>
          <w:bCs/>
          <w:color w:val="008080"/>
        </w:rPr>
        <w:t>].</w:t>
      </w:r>
    </w:p>
    <w:p w:rsidR="00234687" w:rsidRPr="00CD5C27" w:rsidRDefault="00234687">
      <w:pPr>
        <w:rPr>
          <w:rFonts w:cs="Lucida Sans Unicode"/>
          <w:bCs/>
          <w:color w:val="008080"/>
        </w:rPr>
      </w:pPr>
    </w:p>
    <w:p w:rsidR="00234687" w:rsidRPr="00CD5C27" w:rsidRDefault="00234687">
      <w:pPr>
        <w:rPr>
          <w:rFonts w:cs="Lucida Sans Unicode"/>
          <w:bCs/>
          <w:color w:val="008080"/>
        </w:rPr>
      </w:pPr>
    </w:p>
    <w:p w:rsidR="00BB4144" w:rsidRPr="00CD5C27" w:rsidRDefault="00BB4144">
      <w:pPr>
        <w:rPr>
          <w:rFonts w:cs="Lucida Sans Unicode"/>
          <w:bCs/>
          <w:color w:val="008080"/>
        </w:rPr>
      </w:pPr>
    </w:p>
    <w:p w:rsidR="00BB4144" w:rsidRPr="00CD5C27" w:rsidRDefault="00BB4144">
      <w:pPr>
        <w:rPr>
          <w:rFonts w:cs="Lucida Sans Unicode"/>
          <w:bCs/>
          <w:color w:val="008080"/>
        </w:rPr>
      </w:pPr>
    </w:p>
    <w:p w:rsidR="00BB4144" w:rsidRPr="00CD5C27" w:rsidRDefault="00BB4144">
      <w:pPr>
        <w:rPr>
          <w:rFonts w:cs="Lucida Sans Unicode"/>
          <w:bCs/>
          <w:color w:val="008080"/>
        </w:rPr>
      </w:pPr>
    </w:p>
    <w:p w:rsidR="00BB4144" w:rsidRPr="00CD5C27" w:rsidRDefault="00BB4144">
      <w:pPr>
        <w:rPr>
          <w:color w:val="008080"/>
        </w:rPr>
      </w:pPr>
    </w:p>
    <w:sectPr w:rsidR="00BB4144" w:rsidRPr="00CD5C27" w:rsidSect="002245EB">
      <w:headerReference w:type="default" r:id="rId7"/>
      <w:pgSz w:w="11906" w:h="16838" w:code="9"/>
      <w:pgMar w:top="1440" w:right="1797" w:bottom="1440" w:left="1797" w:header="720" w:footer="720" w:gutter="0"/>
      <w:paperSrc w:first="257" w:other="2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EB" w:rsidRDefault="001229EB">
      <w:r>
        <w:separator/>
      </w:r>
    </w:p>
  </w:endnote>
  <w:endnote w:type="continuationSeparator" w:id="0">
    <w:p w:rsidR="001229EB" w:rsidRDefault="0012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EB" w:rsidRDefault="001229EB">
      <w:r>
        <w:separator/>
      </w:r>
    </w:p>
  </w:footnote>
  <w:footnote w:type="continuationSeparator" w:id="0">
    <w:p w:rsidR="001229EB" w:rsidRDefault="00122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27" w:rsidRDefault="00CD5C2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4pt;height:61.65pt">
          <v:imagedata r:id="rId1" o:title="Weightmans_RGB_logo" croptop="852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86DA7"/>
    <w:multiLevelType w:val="hybridMultilevel"/>
    <w:tmpl w:val="D8FE498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RuzR7awlJIrbzY9xyNnTaIhGXCY=" w:salt="MIwcRarwbpOWNqGEct7C6A=="/>
  <w:zoom w:val="bestFit" w:percent="2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9D0"/>
    <w:rsid w:val="00041B0D"/>
    <w:rsid w:val="000D3F8D"/>
    <w:rsid w:val="001229EB"/>
    <w:rsid w:val="002231FC"/>
    <w:rsid w:val="002245EB"/>
    <w:rsid w:val="00234687"/>
    <w:rsid w:val="003A0F04"/>
    <w:rsid w:val="004819D0"/>
    <w:rsid w:val="00485A29"/>
    <w:rsid w:val="004B393B"/>
    <w:rsid w:val="005618A7"/>
    <w:rsid w:val="005A55A9"/>
    <w:rsid w:val="005C4423"/>
    <w:rsid w:val="00665E8E"/>
    <w:rsid w:val="0074348D"/>
    <w:rsid w:val="007764E9"/>
    <w:rsid w:val="007F195F"/>
    <w:rsid w:val="00846434"/>
    <w:rsid w:val="008A4F85"/>
    <w:rsid w:val="009827E1"/>
    <w:rsid w:val="00A778F9"/>
    <w:rsid w:val="00AB4A58"/>
    <w:rsid w:val="00BB4144"/>
    <w:rsid w:val="00BD36DD"/>
    <w:rsid w:val="00C3442E"/>
    <w:rsid w:val="00C54BD4"/>
    <w:rsid w:val="00C773B5"/>
    <w:rsid w:val="00CD5C27"/>
    <w:rsid w:val="00CE2109"/>
    <w:rsid w:val="00D410DF"/>
    <w:rsid w:val="00E7334B"/>
    <w:rsid w:val="00E94BE9"/>
    <w:rsid w:val="00F5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Unicode" w:hAnsi="Lucida Sans Unicode"/>
      <w:sz w:val="18"/>
      <w:szCs w:val="1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A0F04"/>
    <w:rPr>
      <w:rFonts w:ascii="Tahoma" w:hAnsi="Tahoma" w:cs="Tahoma"/>
      <w:sz w:val="16"/>
      <w:szCs w:val="16"/>
    </w:rPr>
  </w:style>
  <w:style w:type="paragraph" w:styleId="Header">
    <w:name w:val="header"/>
    <w:basedOn w:val="Normal"/>
    <w:rsid w:val="00CD5C27"/>
    <w:pPr>
      <w:tabs>
        <w:tab w:val="center" w:pos="4153"/>
        <w:tab w:val="right" w:pos="8306"/>
      </w:tabs>
    </w:pPr>
  </w:style>
  <w:style w:type="paragraph" w:styleId="Footer">
    <w:name w:val="footer"/>
    <w:basedOn w:val="Normal"/>
    <w:rsid w:val="00CD5C27"/>
    <w:pPr>
      <w:tabs>
        <w:tab w:val="center" w:pos="4153"/>
        <w:tab w:val="right" w:pos="8306"/>
      </w:tabs>
    </w:pPr>
  </w:style>
  <w:style w:type="table" w:styleId="TableGrid">
    <w:name w:val="Table Grid"/>
    <w:basedOn w:val="TableNormal"/>
    <w:rsid w:val="00CD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8D557B6F.dotm</Template>
  <TotalTime>0</TotalTime>
  <Pages>2</Pages>
  <Words>756</Words>
  <Characters>3766</Characters>
  <Application>Microsoft Office Word</Application>
  <DocSecurity>6</DocSecurity>
  <Lines>70</Lines>
  <Paragraphs>11</Paragraphs>
  <ScaleCrop>false</ScaleCrop>
  <HeadingPairs>
    <vt:vector size="2" baseType="variant">
      <vt:variant>
        <vt:lpstr>Title</vt:lpstr>
      </vt:variant>
      <vt:variant>
        <vt:i4>1</vt:i4>
      </vt:variant>
    </vt:vector>
  </HeadingPairs>
  <TitlesOfParts>
    <vt:vector size="1" baseType="lpstr">
      <vt:lpstr>Managers guidance on completing a redund.doc</vt:lpstr>
    </vt:vector>
  </TitlesOfParts>
  <Company>Weightmans Solicitors</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 guidance on completing a redund.doc</dc:title>
  <dc:subject/>
  <dc:creator> </dc:creator>
  <cp:keywords/>
  <dc:description/>
  <cp:lastModifiedBy>Chris Stewart</cp:lastModifiedBy>
  <cp:revision>2</cp:revision>
  <cp:lastPrinted>2006-08-25T14:09:00Z</cp:lastPrinted>
  <dcterms:created xsi:type="dcterms:W3CDTF">2017-07-13T14:34:00Z</dcterms:created>
  <dcterms:modified xsi:type="dcterms:W3CDTF">2017-07-13T14:34:00Z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VerTxt">
    <vt:lpwstr/>
  </property>
</Properties>
</file>