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6188" w14:textId="6DD1E7D2" w:rsidR="00A35E39" w:rsidRPr="00184593" w:rsidRDefault="00A35E39" w:rsidP="00A35E39">
      <w:pPr>
        <w:rPr>
          <w:rFonts w:ascii="TheMix Trial SemiLight" w:hAnsi="TheMix Trial SemiLight" w:cs="Lucida Sans Unicode"/>
          <w:b/>
          <w:bCs/>
          <w:color w:val="004F59"/>
          <w:sz w:val="22"/>
          <w:szCs w:val="22"/>
        </w:rPr>
      </w:pPr>
      <w:r w:rsidRPr="00A35E39">
        <w:rPr>
          <w:rFonts w:ascii="TheMix Trial SemiLight" w:hAnsi="TheMix Trial SemiLight" w:cs="Lucida Sans Unicode"/>
          <w:b/>
          <w:bCs/>
          <w:color w:val="004F59"/>
          <w:sz w:val="22"/>
          <w:szCs w:val="22"/>
        </w:rPr>
        <w:t xml:space="preserve">Checklist: </w:t>
      </w:r>
    </w:p>
    <w:p w14:paraId="2E3108D5" w14:textId="436B846B" w:rsidR="00A35E39" w:rsidRPr="00A35E39" w:rsidRDefault="00184593" w:rsidP="00A35E39">
      <w:pPr>
        <w:rPr>
          <w:rFonts w:ascii="TheMix Trial SemiLight" w:hAnsi="TheMix Trial SemiLight" w:cs="Lucida Sans Unicode"/>
          <w:b/>
          <w:bCs/>
          <w:color w:val="004F59"/>
          <w:sz w:val="18"/>
          <w:szCs w:val="18"/>
        </w:rPr>
      </w:pPr>
      <w:r w:rsidRPr="00A35E39">
        <w:rPr>
          <w:rFonts w:ascii="TheMix Trial SemiLight" w:hAnsi="TheMix Trial SemiLight" w:cs="Lucida Sans Unicode"/>
          <w:b/>
          <w:bCs/>
          <w:color w:val="004F59"/>
          <w:sz w:val="18"/>
          <w:szCs w:val="18"/>
        </w:rPr>
        <w:t>Interviewing “Traffic</w:t>
      </w:r>
      <w:r w:rsidR="00A35E39" w:rsidRPr="00A35E39">
        <w:rPr>
          <w:rFonts w:ascii="TheMix Trial SemiLight" w:hAnsi="TheMix Trial SemiLight" w:cs="Lucida Sans Unicode"/>
          <w:b/>
          <w:bCs/>
          <w:color w:val="004F59"/>
          <w:sz w:val="18"/>
          <w:szCs w:val="18"/>
        </w:rPr>
        <w:t xml:space="preserve"> Light” Guide to Asking the Right Questions</w:t>
      </w:r>
    </w:p>
    <w:p w14:paraId="19893439" w14:textId="412DC6A1" w:rsidR="00A35E39" w:rsidRPr="00A35E39" w:rsidRDefault="00A35E39" w:rsidP="00A35E39">
      <w:pPr>
        <w:rPr>
          <w:rFonts w:ascii="TheMix Trial SemiLight" w:hAnsi="TheMix Trial SemiLight" w:cs="Lucida Sans Unicode"/>
          <w:b/>
          <w:bCs/>
          <w:color w:val="004F59"/>
          <w:sz w:val="18"/>
          <w:szCs w:val="18"/>
        </w:rPr>
      </w:pPr>
    </w:p>
    <w:p w14:paraId="1E25BC85" w14:textId="3FA52867" w:rsidR="00A35E39" w:rsidRPr="00330C3F" w:rsidRDefault="00A35E39" w:rsidP="00A35E39">
      <w:pPr>
        <w:rPr>
          <w:ins w:id="0" w:author="Tim Chapman" w:date="2025-09-26T16:15:00Z" w16du:dateUtc="2025-09-26T15:15:00Z"/>
          <w:rFonts w:ascii="TheMix Trial SemiLight" w:hAnsi="TheMix Trial SemiLight" w:cs="Lucida Sans Unicode"/>
          <w:b/>
          <w:bCs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  <w:t>Red Questions</w:t>
      </w:r>
    </w:p>
    <w:p w14:paraId="17143896" w14:textId="77777777" w:rsidR="00BE398F" w:rsidRPr="00330C3F" w:rsidRDefault="00BE398F" w:rsidP="00A35E39">
      <w:pPr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</w:pPr>
    </w:p>
    <w:p w14:paraId="32828032" w14:textId="77777777" w:rsidR="00330C3F" w:rsidRDefault="00A35E39" w:rsidP="00A35E39">
      <w:p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  <w:t>Avoid these questions</w:t>
      </w: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 as they may be discriminatory or could be interpreted as showing bias related to a protected characteristic under the Equality Act 2010.</w:t>
      </w:r>
    </w:p>
    <w:p w14:paraId="759A4580" w14:textId="77777777" w:rsidR="00330C3F" w:rsidRDefault="00330C3F" w:rsidP="00A35E39">
      <w:pPr>
        <w:rPr>
          <w:rFonts w:ascii="TheMix Trial SemiLight" w:hAnsi="TheMix Trial SemiLight" w:cs="Lucida Sans Unicode"/>
          <w:color w:val="FF0000"/>
          <w:sz w:val="18"/>
          <w:szCs w:val="18"/>
        </w:rPr>
      </w:pPr>
    </w:p>
    <w:p w14:paraId="0E43376D" w14:textId="3A6938CF" w:rsidR="00A35E39" w:rsidRPr="00330C3F" w:rsidRDefault="00A35E39" w:rsidP="00A35E39">
      <w:p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Even questions based on misconceptions about protected characteristics are unlawful.</w:t>
      </w:r>
    </w:p>
    <w:p w14:paraId="659E6BB3" w14:textId="3635A5E0" w:rsidR="00A35E39" w:rsidRPr="00330C3F" w:rsidRDefault="00A35E39" w:rsidP="00A35E39">
      <w:pPr>
        <w:rPr>
          <w:rFonts w:ascii="TheMix Trial SemiLight" w:hAnsi="TheMix Trial SemiLight" w:cs="Lucida Sans Unicode"/>
          <w:color w:val="FF0000"/>
          <w:sz w:val="18"/>
          <w:szCs w:val="18"/>
        </w:rPr>
      </w:pPr>
    </w:p>
    <w:p w14:paraId="43B202F3" w14:textId="77777777" w:rsidR="00A35E39" w:rsidRPr="00330C3F" w:rsidRDefault="00A35E39" w:rsidP="00A35E39">
      <w:p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  <w:t>Do not ask questions about:</w:t>
      </w:r>
    </w:p>
    <w:p w14:paraId="697D9D38" w14:textId="77777777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</w:pPr>
    </w:p>
    <w:p w14:paraId="1F280084" w14:textId="02272993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  <w:t>Personal Life</w:t>
      </w:r>
    </w:p>
    <w:p w14:paraId="5CA8926E" w14:textId="77777777" w:rsidR="00A35E39" w:rsidRPr="00330C3F" w:rsidRDefault="00A35E39" w:rsidP="00330C3F">
      <w:pPr>
        <w:numPr>
          <w:ilvl w:val="0"/>
          <w:numId w:val="21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Marriage plans or intentions to have children</w:t>
      </w:r>
    </w:p>
    <w:p w14:paraId="4A0674EE" w14:textId="77777777" w:rsidR="00A35E39" w:rsidRPr="00330C3F" w:rsidRDefault="00A35E39" w:rsidP="00330C3F">
      <w:pPr>
        <w:numPr>
          <w:ilvl w:val="0"/>
          <w:numId w:val="21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Childcare arrangements</w:t>
      </w:r>
    </w:p>
    <w:p w14:paraId="74C0A8AC" w14:textId="77777777" w:rsidR="00A35E39" w:rsidRPr="00330C3F" w:rsidRDefault="00A35E39" w:rsidP="00330C3F">
      <w:pPr>
        <w:numPr>
          <w:ilvl w:val="0"/>
          <w:numId w:val="21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Family commitments, including caregiving responsibilities</w:t>
      </w:r>
    </w:p>
    <w:p w14:paraId="1E13C300" w14:textId="77777777" w:rsidR="00A35E39" w:rsidRPr="00330C3F" w:rsidRDefault="00A35E39" w:rsidP="00330C3F">
      <w:pPr>
        <w:numPr>
          <w:ilvl w:val="0"/>
          <w:numId w:val="21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Partner’s occupation or mobility</w:t>
      </w:r>
    </w:p>
    <w:p w14:paraId="772C9BDB" w14:textId="77777777" w:rsidR="00A35E39" w:rsidRPr="00330C3F" w:rsidRDefault="00A35E39" w:rsidP="00330C3F">
      <w:pPr>
        <w:numPr>
          <w:ilvl w:val="0"/>
          <w:numId w:val="21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Actual or potential absences due to family matters</w:t>
      </w:r>
    </w:p>
    <w:p w14:paraId="05641DFE" w14:textId="77777777" w:rsidR="00A35E39" w:rsidRPr="00330C3F" w:rsidRDefault="00A35E39" w:rsidP="00330C3F">
      <w:pPr>
        <w:numPr>
          <w:ilvl w:val="0"/>
          <w:numId w:val="21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Partner or family views on travel or overtime</w:t>
      </w:r>
    </w:p>
    <w:p w14:paraId="6CDF4F72" w14:textId="77777777" w:rsidR="00A35E39" w:rsidRPr="00330C3F" w:rsidRDefault="00A35E39" w:rsidP="00330C3F">
      <w:pPr>
        <w:numPr>
          <w:ilvl w:val="0"/>
          <w:numId w:val="21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Religious background or practices</w:t>
      </w:r>
    </w:p>
    <w:p w14:paraId="4DF7AEC4" w14:textId="77777777" w:rsidR="00A35E39" w:rsidRPr="00330C3F" w:rsidRDefault="00A35E39" w:rsidP="00330C3F">
      <w:pPr>
        <w:numPr>
          <w:ilvl w:val="0"/>
          <w:numId w:val="21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Political beliefs</w:t>
      </w:r>
    </w:p>
    <w:p w14:paraId="50D2B658" w14:textId="4A79F9B4" w:rsidR="00A35E39" w:rsidRPr="00330C3F" w:rsidRDefault="00A35E39" w:rsidP="00330C3F">
      <w:pPr>
        <w:numPr>
          <w:ilvl w:val="0"/>
          <w:numId w:val="21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 xml:space="preserve">Sexuality </w:t>
      </w:r>
    </w:p>
    <w:p w14:paraId="55351200" w14:textId="0E2952F0" w:rsidR="00A35E39" w:rsidRPr="00330C3F" w:rsidRDefault="00A35E39" w:rsidP="00330C3F">
      <w:pPr>
        <w:numPr>
          <w:ilvl w:val="0"/>
          <w:numId w:val="21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 xml:space="preserve">Class </w:t>
      </w:r>
    </w:p>
    <w:p w14:paraId="726BF3B1" w14:textId="5471BD72" w:rsidR="00A35E39" w:rsidRPr="00330C3F" w:rsidRDefault="00A35E39" w:rsidP="00A35E39">
      <w:pPr>
        <w:ind w:left="720"/>
        <w:rPr>
          <w:rFonts w:ascii="TheMix Trial SemiLight" w:hAnsi="TheMix Trial SemiLight" w:cs="Lucida Sans Unicode"/>
          <w:color w:val="FF0000"/>
          <w:sz w:val="18"/>
          <w:szCs w:val="18"/>
        </w:rPr>
      </w:pPr>
    </w:p>
    <w:p w14:paraId="31F873D7" w14:textId="77777777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  <w:t>Age-Related Matters</w:t>
      </w:r>
    </w:p>
    <w:p w14:paraId="2380C265" w14:textId="77777777" w:rsidR="00A35E39" w:rsidRPr="00330C3F" w:rsidRDefault="00A35E39" w:rsidP="00330C3F">
      <w:pPr>
        <w:numPr>
          <w:ilvl w:val="0"/>
          <w:numId w:val="22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Age or date of birth</w:t>
      </w:r>
    </w:p>
    <w:p w14:paraId="1DAE5484" w14:textId="77777777" w:rsidR="00A35E39" w:rsidRPr="00330C3F" w:rsidRDefault="00A35E39" w:rsidP="00330C3F">
      <w:pPr>
        <w:numPr>
          <w:ilvl w:val="0"/>
          <w:numId w:val="22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Dates of education or when they entered the workforce</w:t>
      </w:r>
    </w:p>
    <w:p w14:paraId="43ED0BCB" w14:textId="77777777" w:rsidR="00A35E39" w:rsidRPr="00330C3F" w:rsidRDefault="00A35E39" w:rsidP="00330C3F">
      <w:pPr>
        <w:numPr>
          <w:ilvl w:val="0"/>
          <w:numId w:val="22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Ages of children</w:t>
      </w:r>
    </w:p>
    <w:p w14:paraId="77EA3B4A" w14:textId="77777777" w:rsidR="00A35E39" w:rsidRPr="00330C3F" w:rsidRDefault="00A35E39" w:rsidP="00330C3F">
      <w:pPr>
        <w:numPr>
          <w:ilvl w:val="0"/>
          <w:numId w:val="22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Retirement plans</w:t>
      </w:r>
    </w:p>
    <w:p w14:paraId="6FF19033" w14:textId="4A79A015" w:rsidR="00A35E39" w:rsidRPr="00330C3F" w:rsidRDefault="00A35E39" w:rsidP="00330C3F">
      <w:pPr>
        <w:numPr>
          <w:ilvl w:val="0"/>
          <w:numId w:val="22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Ability to work with different age groups or under younger managers</w:t>
      </w:r>
    </w:p>
    <w:p w14:paraId="2CDEDBBB" w14:textId="77777777" w:rsidR="00A35E39" w:rsidRPr="00330C3F" w:rsidRDefault="00A35E39" w:rsidP="00A35E39">
      <w:pPr>
        <w:ind w:left="720"/>
        <w:rPr>
          <w:rFonts w:ascii="TheMix Trial SemiLight" w:hAnsi="TheMix Trial SemiLight" w:cs="Lucida Sans Unicode"/>
          <w:color w:val="FF0000"/>
          <w:sz w:val="18"/>
          <w:szCs w:val="18"/>
        </w:rPr>
      </w:pPr>
    </w:p>
    <w:p w14:paraId="2135DA5B" w14:textId="77777777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  <w:t>Health-Related Questions</w:t>
      </w:r>
    </w:p>
    <w:p w14:paraId="2A06A934" w14:textId="77777777" w:rsidR="00A35E39" w:rsidRPr="00330C3F" w:rsidRDefault="00A35E39" w:rsidP="00330C3F">
      <w:pPr>
        <w:numPr>
          <w:ilvl w:val="0"/>
          <w:numId w:val="23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Current or past health/absence history</w:t>
      </w:r>
    </w:p>
    <w:p w14:paraId="5C96090E" w14:textId="15652F43" w:rsidR="00A35E39" w:rsidRPr="00330C3F" w:rsidRDefault="00A35E39" w:rsidP="00330C3F">
      <w:pPr>
        <w:numPr>
          <w:ilvl w:val="0"/>
          <w:numId w:val="23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Disabilities</w:t>
      </w:r>
    </w:p>
    <w:p w14:paraId="02E63DC6" w14:textId="3315B0A1" w:rsidR="00A35E39" w:rsidRPr="00330C3F" w:rsidRDefault="00A35E39" w:rsidP="00330C3F">
      <w:pPr>
        <w:numPr>
          <w:ilvl w:val="0"/>
          <w:numId w:val="23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Health issues affecting job performance, unless to establish capability to perform essential job functions</w:t>
      </w:r>
    </w:p>
    <w:p w14:paraId="0C0763A3" w14:textId="658D2183" w:rsidR="00A35E39" w:rsidRPr="00330C3F" w:rsidRDefault="00A35E39" w:rsidP="00330C3F">
      <w:pPr>
        <w:numPr>
          <w:ilvl w:val="0"/>
          <w:numId w:val="23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Any assumptions about neurodivergence unless they disclose.</w:t>
      </w:r>
    </w:p>
    <w:p w14:paraId="3178D718" w14:textId="77777777" w:rsidR="00A35E39" w:rsidRPr="00330C3F" w:rsidRDefault="00A35E39" w:rsidP="00A35E39">
      <w:pPr>
        <w:ind w:left="720"/>
        <w:rPr>
          <w:rFonts w:ascii="TheMix Trial SemiLight" w:hAnsi="TheMix Trial SemiLight" w:cs="Lucida Sans Unicode"/>
          <w:color w:val="FF0000"/>
          <w:sz w:val="18"/>
          <w:szCs w:val="18"/>
        </w:rPr>
      </w:pPr>
    </w:p>
    <w:p w14:paraId="55DC86AE" w14:textId="412A3CCA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  <w:t>“Fitting In”</w:t>
      </w:r>
    </w:p>
    <w:p w14:paraId="0827B26F" w14:textId="77777777" w:rsidR="00A35E39" w:rsidRPr="00330C3F" w:rsidRDefault="00A35E39" w:rsidP="00330C3F">
      <w:pPr>
        <w:numPr>
          <w:ilvl w:val="0"/>
          <w:numId w:val="24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Willingness or ability to work with colleagues of opposite sex</w:t>
      </w:r>
    </w:p>
    <w:p w14:paraId="75F5020B" w14:textId="77777777" w:rsidR="00A35E39" w:rsidRPr="00330C3F" w:rsidRDefault="00A35E39" w:rsidP="00330C3F">
      <w:pPr>
        <w:numPr>
          <w:ilvl w:val="0"/>
          <w:numId w:val="24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Willingness or ability to work with individuals from different racial or religious groups</w:t>
      </w:r>
    </w:p>
    <w:p w14:paraId="535C6944" w14:textId="77777777" w:rsidR="00A35E39" w:rsidRPr="00330C3F" w:rsidRDefault="00A35E39" w:rsidP="00330C3F">
      <w:pPr>
        <w:numPr>
          <w:ilvl w:val="0"/>
          <w:numId w:val="24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Willingness or ability to engage with third parties of varying backgrounds, including different ages, genders, or sexual orientations</w:t>
      </w:r>
    </w:p>
    <w:p w14:paraId="58027FDD" w14:textId="77777777" w:rsidR="00A35E39" w:rsidRPr="00330C3F" w:rsidRDefault="00A35E39" w:rsidP="00A35E39">
      <w:pPr>
        <w:ind w:left="720"/>
        <w:rPr>
          <w:rFonts w:ascii="TheMix Trial SemiLight" w:hAnsi="TheMix Trial SemiLight" w:cs="Lucida Sans Unicode"/>
          <w:color w:val="FF0000"/>
          <w:sz w:val="18"/>
          <w:szCs w:val="18"/>
        </w:rPr>
      </w:pPr>
    </w:p>
    <w:p w14:paraId="1B3F268E" w14:textId="77777777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  <w:t>Pension Choices</w:t>
      </w:r>
    </w:p>
    <w:p w14:paraId="60B6C8AF" w14:textId="77777777" w:rsidR="00A35E39" w:rsidRPr="00330C3F" w:rsidRDefault="00A35E39" w:rsidP="00330C3F">
      <w:pPr>
        <w:numPr>
          <w:ilvl w:val="0"/>
          <w:numId w:val="25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Whether they intend to opt out of auto-</w:t>
      </w:r>
      <w:proofErr w:type="spellStart"/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enrollment</w:t>
      </w:r>
      <w:proofErr w:type="spellEnd"/>
    </w:p>
    <w:p w14:paraId="5F3DDD21" w14:textId="77777777" w:rsidR="00A35E39" w:rsidRPr="00330C3F" w:rsidRDefault="00A35E39" w:rsidP="00330C3F">
      <w:pPr>
        <w:numPr>
          <w:ilvl w:val="0"/>
          <w:numId w:val="25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Preferences for pension membership options</w:t>
      </w:r>
    </w:p>
    <w:p w14:paraId="00532C0B" w14:textId="215854FF" w:rsidR="00A35E39" w:rsidRPr="00330C3F" w:rsidRDefault="00A35E39" w:rsidP="00A35E39">
      <w:pPr>
        <w:ind w:left="720"/>
        <w:rPr>
          <w:rFonts w:ascii="TheMix Trial SemiLight" w:hAnsi="TheMix Trial SemiLight" w:cs="Lucida Sans Unicode"/>
          <w:color w:val="FF0000"/>
          <w:sz w:val="18"/>
          <w:szCs w:val="18"/>
        </w:rPr>
      </w:pPr>
    </w:p>
    <w:p w14:paraId="635928FB" w14:textId="77777777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FF0000"/>
          <w:sz w:val="18"/>
          <w:szCs w:val="18"/>
        </w:rPr>
        <w:t>Trade Union Membership</w:t>
      </w:r>
    </w:p>
    <w:p w14:paraId="6E8617E5" w14:textId="7BD4785F" w:rsidR="00A35E39" w:rsidRPr="00330C3F" w:rsidRDefault="00A35E39" w:rsidP="00330C3F">
      <w:pPr>
        <w:numPr>
          <w:ilvl w:val="0"/>
          <w:numId w:val="26"/>
        </w:numPr>
        <w:rPr>
          <w:rFonts w:ascii="TheMix Trial SemiLight" w:hAnsi="TheMix Trial SemiLight" w:cs="Lucida Sans Unicode"/>
          <w:color w:val="FF000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FF0000"/>
          <w:sz w:val="18"/>
          <w:szCs w:val="18"/>
        </w:rPr>
        <w:t>Past or present membership status</w:t>
      </w:r>
    </w:p>
    <w:p w14:paraId="294FAFEB" w14:textId="6F224547" w:rsidR="00A35E39" w:rsidRPr="00330C3F" w:rsidRDefault="00A35E39" w:rsidP="00A35E39">
      <w:pPr>
        <w:rPr>
          <w:rFonts w:ascii="TheMix Trial SemiLight" w:hAnsi="TheMix Trial SemiLight" w:cs="Lucida Sans Unicode"/>
          <w:color w:val="FF0000"/>
          <w:sz w:val="18"/>
          <w:szCs w:val="18"/>
        </w:rPr>
      </w:pPr>
    </w:p>
    <w:p w14:paraId="5EB06FF7" w14:textId="77777777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ED7D31" w:themeColor="accent2"/>
          <w:sz w:val="18"/>
          <w:szCs w:val="18"/>
        </w:rPr>
      </w:pPr>
    </w:p>
    <w:p w14:paraId="711C8A6F" w14:textId="17742B5E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ED7D31" w:themeColor="accent2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ED7D31" w:themeColor="accent2"/>
          <w:sz w:val="18"/>
          <w:szCs w:val="18"/>
        </w:rPr>
        <w:t>Amber Questions</w:t>
      </w:r>
    </w:p>
    <w:p w14:paraId="47F1847B" w14:textId="77777777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ED7D31" w:themeColor="accent2"/>
          <w:sz w:val="18"/>
          <w:szCs w:val="18"/>
        </w:rPr>
      </w:pPr>
    </w:p>
    <w:p w14:paraId="6EF7A9C6" w14:textId="77777777" w:rsidR="00A35E39" w:rsidRPr="00330C3F" w:rsidRDefault="00A35E39" w:rsidP="00A35E39">
      <w:pPr>
        <w:rPr>
          <w:rFonts w:ascii="TheMix Trial SemiLight" w:hAnsi="TheMix Trial SemiLight" w:cs="Lucida Sans Unicode"/>
          <w:color w:val="ED7D31" w:themeColor="accent2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ED7D31" w:themeColor="accent2"/>
          <w:sz w:val="18"/>
          <w:szCs w:val="18"/>
        </w:rPr>
        <w:t>Exercise caution with these questions:</w:t>
      </w:r>
    </w:p>
    <w:p w14:paraId="2E390F09" w14:textId="77777777" w:rsidR="00A35E39" w:rsidRPr="00330C3F" w:rsidRDefault="00A35E39" w:rsidP="00330C3F">
      <w:pPr>
        <w:numPr>
          <w:ilvl w:val="0"/>
          <w:numId w:val="28"/>
        </w:numPr>
        <w:rPr>
          <w:rFonts w:ascii="TheMix Trial SemiLight" w:hAnsi="TheMix Trial SemiLight" w:cs="Lucida Sans Unicode"/>
          <w:color w:val="ED7D31" w:themeColor="accent2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ED7D31" w:themeColor="accent2"/>
          <w:sz w:val="18"/>
          <w:szCs w:val="18"/>
        </w:rPr>
        <w:t>General well-being: Limit to a brief inquiry at the start of the interview.</w:t>
      </w:r>
    </w:p>
    <w:p w14:paraId="5E029AB8" w14:textId="77777777" w:rsidR="00A35E39" w:rsidRPr="00330C3F" w:rsidRDefault="00A35E39" w:rsidP="00330C3F">
      <w:pPr>
        <w:numPr>
          <w:ilvl w:val="0"/>
          <w:numId w:val="27"/>
        </w:numPr>
        <w:rPr>
          <w:rFonts w:ascii="TheMix Trial SemiLight" w:hAnsi="TheMix Trial SemiLight" w:cs="Lucida Sans Unicode"/>
          <w:color w:val="ED7D31" w:themeColor="accent2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ED7D31" w:themeColor="accent2"/>
          <w:sz w:val="18"/>
          <w:szCs w:val="18"/>
        </w:rPr>
        <w:t>Length of experience: Focus on the type and breadth of experience rather than just the duration.</w:t>
      </w:r>
    </w:p>
    <w:p w14:paraId="24F66581" w14:textId="77777777" w:rsidR="00A35E39" w:rsidRPr="00330C3F" w:rsidRDefault="00A35E39" w:rsidP="00330C3F">
      <w:pPr>
        <w:numPr>
          <w:ilvl w:val="0"/>
          <w:numId w:val="27"/>
        </w:numPr>
        <w:rPr>
          <w:rFonts w:ascii="TheMix Trial SemiLight" w:hAnsi="TheMix Trial SemiLight" w:cs="Lucida Sans Unicode"/>
          <w:color w:val="ED7D31" w:themeColor="accent2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ED7D31" w:themeColor="accent2"/>
          <w:sz w:val="18"/>
          <w:szCs w:val="18"/>
        </w:rPr>
        <w:lastRenderedPageBreak/>
        <w:t>Ability to perform essential physical tasks intrinsic to job requirements (e.g., lifting, working at heights).</w:t>
      </w:r>
    </w:p>
    <w:p w14:paraId="419301ED" w14:textId="3A36737F" w:rsidR="00A35E39" w:rsidRPr="00A35E39" w:rsidRDefault="00A35E39" w:rsidP="00A35E39">
      <w:pPr>
        <w:rPr>
          <w:rFonts w:ascii="TheMix Trial SemiLight" w:hAnsi="TheMix Trial SemiLight" w:cs="Lucida Sans Unicode"/>
          <w:color w:val="004F59"/>
          <w:sz w:val="18"/>
          <w:szCs w:val="18"/>
        </w:rPr>
      </w:pPr>
    </w:p>
    <w:p w14:paraId="01C4BB55" w14:textId="3ADCF215" w:rsidR="00A35E39" w:rsidRPr="00330C3F" w:rsidRDefault="00330C3F" w:rsidP="00A35E39">
      <w:pPr>
        <w:rPr>
          <w:rFonts w:ascii="TheMix Trial SemiLight" w:hAnsi="TheMix Trial SemiLight" w:cs="Lucida Sans Unicode"/>
          <w:color w:val="00B050"/>
          <w:sz w:val="18"/>
          <w:szCs w:val="18"/>
        </w:rPr>
      </w:pPr>
      <w:r>
        <w:rPr>
          <w:rFonts w:ascii="TheMix Trial SemiLight" w:hAnsi="TheMix Trial SemiLight" w:cs="Lucida Sans Unicode"/>
          <w:color w:val="004F59"/>
          <w:sz w:val="18"/>
          <w:szCs w:val="18"/>
        </w:rPr>
        <w:pict w14:anchorId="22DE2E5F">
          <v:rect id="_x0000_i1025" style="width:0;height:0" o:hralign="center" o:hrstd="t" o:hrnoshade="t" o:hr="t" fillcolor="black" stroked="f"/>
        </w:pict>
      </w:r>
      <w:r w:rsidR="00A35E39" w:rsidRPr="00330C3F"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  <w:t>Green Questions</w:t>
      </w:r>
    </w:p>
    <w:p w14:paraId="6636EC28" w14:textId="182D9D2B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</w:pPr>
    </w:p>
    <w:p w14:paraId="217B0E5D" w14:textId="77777777" w:rsidR="00A35E39" w:rsidRPr="00330C3F" w:rsidRDefault="00A35E39" w:rsidP="00A35E39">
      <w:p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  <w:t>Ask these questions to assess the candidate's skills and suitability for the job:</w:t>
      </w: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> </w:t>
      </w:r>
    </w:p>
    <w:p w14:paraId="50804722" w14:textId="77777777" w:rsidR="00330C3F" w:rsidRDefault="00A35E39" w:rsidP="00A35E39">
      <w:p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 xml:space="preserve">Start with a core set of questions based on the job description or person specification. </w:t>
      </w:r>
    </w:p>
    <w:p w14:paraId="7AE766A5" w14:textId="77777777" w:rsidR="00330C3F" w:rsidRDefault="00330C3F" w:rsidP="00A35E39">
      <w:pPr>
        <w:rPr>
          <w:rFonts w:ascii="TheMix Trial SemiLight" w:hAnsi="TheMix Trial SemiLight" w:cs="Lucida Sans Unicode"/>
          <w:color w:val="00B050"/>
          <w:sz w:val="18"/>
          <w:szCs w:val="18"/>
        </w:rPr>
      </w:pPr>
    </w:p>
    <w:p w14:paraId="73534F78" w14:textId="6435B180" w:rsidR="00A35E39" w:rsidRPr="00330C3F" w:rsidRDefault="00A35E39" w:rsidP="00A35E39">
      <w:p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>However, avoid asking every candidate identical questions, as this may limit your ability to explore individual strengths and lead to missed valuable information.</w:t>
      </w:r>
    </w:p>
    <w:p w14:paraId="7E40219E" w14:textId="77777777" w:rsidR="00A35E39" w:rsidRPr="00330C3F" w:rsidRDefault="00A35E39" w:rsidP="00A35E39">
      <w:pPr>
        <w:rPr>
          <w:rFonts w:ascii="TheMix Trial SemiLight" w:hAnsi="TheMix Trial SemiLight" w:cs="Lucida Sans Unicode"/>
          <w:color w:val="00B050"/>
          <w:sz w:val="18"/>
          <w:szCs w:val="18"/>
        </w:rPr>
      </w:pPr>
    </w:p>
    <w:p w14:paraId="5E1C9326" w14:textId="77777777" w:rsidR="00A35E39" w:rsidRPr="00330C3F" w:rsidRDefault="00A35E39" w:rsidP="00A35E39">
      <w:pPr>
        <w:rPr>
          <w:ins w:id="1" w:author="Tim Chapman" w:date="2025-09-26T16:16:00Z" w16du:dateUtc="2025-09-26T15:16:00Z"/>
          <w:rFonts w:ascii="TheMix Trial SemiLight" w:hAnsi="TheMix Trial SemiLight" w:cs="Lucida Sans Unicode"/>
          <w:b/>
          <w:bCs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  <w:t>Types of acceptable questions include:</w:t>
      </w:r>
    </w:p>
    <w:p w14:paraId="22C3D088" w14:textId="77777777" w:rsidR="00BE398F" w:rsidRPr="00330C3F" w:rsidRDefault="00BE398F" w:rsidP="00A35E39">
      <w:pPr>
        <w:rPr>
          <w:rFonts w:ascii="TheMix Trial SemiLight" w:hAnsi="TheMix Trial SemiLight" w:cs="Lucida Sans Unicode"/>
          <w:color w:val="00B050"/>
          <w:sz w:val="18"/>
          <w:szCs w:val="18"/>
        </w:rPr>
      </w:pPr>
    </w:p>
    <w:p w14:paraId="09460096" w14:textId="77777777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  <w:t>Experience</w:t>
      </w:r>
    </w:p>
    <w:p w14:paraId="5D911D8F" w14:textId="77777777" w:rsidR="00A35E39" w:rsidRPr="00330C3F" w:rsidRDefault="00A35E39" w:rsidP="00330C3F">
      <w:pPr>
        <w:numPr>
          <w:ilvl w:val="0"/>
          <w:numId w:val="29"/>
        </w:num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>Type and breadth of experience</w:t>
      </w:r>
    </w:p>
    <w:p w14:paraId="2BF8B0B6" w14:textId="77777777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</w:pPr>
    </w:p>
    <w:p w14:paraId="2327D117" w14:textId="6ED99366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  <w:t>Skills</w:t>
      </w:r>
    </w:p>
    <w:p w14:paraId="498D2689" w14:textId="77777777" w:rsidR="00A35E39" w:rsidRPr="00330C3F" w:rsidRDefault="00A35E39" w:rsidP="00330C3F">
      <w:pPr>
        <w:numPr>
          <w:ilvl w:val="0"/>
          <w:numId w:val="30"/>
        </w:num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>Specific job-related functions</w:t>
      </w:r>
    </w:p>
    <w:p w14:paraId="470C450A" w14:textId="77777777" w:rsidR="00A35E39" w:rsidRPr="00330C3F" w:rsidRDefault="00A35E39" w:rsidP="00330C3F">
      <w:pPr>
        <w:numPr>
          <w:ilvl w:val="0"/>
          <w:numId w:val="30"/>
        </w:num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>Level of job competency</w:t>
      </w:r>
    </w:p>
    <w:p w14:paraId="3CC1605B" w14:textId="77777777" w:rsidR="00A35E39" w:rsidRPr="00330C3F" w:rsidRDefault="00A35E39" w:rsidP="00330C3F">
      <w:pPr>
        <w:numPr>
          <w:ilvl w:val="0"/>
          <w:numId w:val="30"/>
        </w:num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>Relevant qualifications as needed</w:t>
      </w:r>
    </w:p>
    <w:p w14:paraId="4A4453DE" w14:textId="77777777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</w:pPr>
    </w:p>
    <w:p w14:paraId="619A6716" w14:textId="55E19600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  <w:t>Checking</w:t>
      </w:r>
    </w:p>
    <w:p w14:paraId="7B71A3A3" w14:textId="77777777" w:rsidR="00A35E39" w:rsidRPr="00330C3F" w:rsidRDefault="00A35E39" w:rsidP="00330C3F">
      <w:pPr>
        <w:numPr>
          <w:ilvl w:val="0"/>
          <w:numId w:val="31"/>
        </w:num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>Relevant facts, achievements, and qualifications</w:t>
      </w:r>
    </w:p>
    <w:p w14:paraId="519F8C97" w14:textId="77777777" w:rsidR="00A35E39" w:rsidRPr="00330C3F" w:rsidRDefault="00A35E39" w:rsidP="00330C3F">
      <w:pPr>
        <w:numPr>
          <w:ilvl w:val="0"/>
          <w:numId w:val="31"/>
        </w:num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>Clarifying omissions or inconsistencies in CVs or application forms</w:t>
      </w:r>
    </w:p>
    <w:p w14:paraId="1C6FF951" w14:textId="77777777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</w:pPr>
    </w:p>
    <w:p w14:paraId="70E157BE" w14:textId="3ABDBFB3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  <w:t>Assessing</w:t>
      </w:r>
    </w:p>
    <w:p w14:paraId="0FEFFA87" w14:textId="02097A0B" w:rsidR="00A35E39" w:rsidRPr="00330C3F" w:rsidRDefault="00A35E39" w:rsidP="00330C3F">
      <w:pPr>
        <w:numPr>
          <w:ilvl w:val="0"/>
          <w:numId w:val="32"/>
        </w:num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>Potential alignment with organisational goals and objectives</w:t>
      </w:r>
    </w:p>
    <w:p w14:paraId="046AD31B" w14:textId="77777777" w:rsidR="00A35E39" w:rsidRPr="00330C3F" w:rsidRDefault="00A35E39" w:rsidP="00330C3F">
      <w:pPr>
        <w:numPr>
          <w:ilvl w:val="0"/>
          <w:numId w:val="32"/>
        </w:num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>Aptitude in relation to job requirements (e.g., teamwork, conflict resolution, customer relationship management)</w:t>
      </w:r>
    </w:p>
    <w:p w14:paraId="11315FEB" w14:textId="77777777" w:rsidR="00A35E39" w:rsidRPr="00330C3F" w:rsidRDefault="00A35E39" w:rsidP="00330C3F">
      <w:pPr>
        <w:numPr>
          <w:ilvl w:val="0"/>
          <w:numId w:val="32"/>
        </w:num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>Short, medium, and long-term career ambitions</w:t>
      </w:r>
    </w:p>
    <w:p w14:paraId="2947962F" w14:textId="77777777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</w:pPr>
    </w:p>
    <w:p w14:paraId="2E397B2F" w14:textId="5A6329CD" w:rsidR="00A35E39" w:rsidRPr="00330C3F" w:rsidRDefault="00A35E39" w:rsidP="00A35E39">
      <w:pPr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  <w:t>Exploring Further</w:t>
      </w:r>
    </w:p>
    <w:p w14:paraId="6E37987B" w14:textId="77777777" w:rsidR="00A35E39" w:rsidRPr="00330C3F" w:rsidRDefault="00A35E39" w:rsidP="00330C3F">
      <w:pPr>
        <w:numPr>
          <w:ilvl w:val="0"/>
          <w:numId w:val="33"/>
        </w:num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>Identifying potential gaps in relevant attributes</w:t>
      </w:r>
    </w:p>
    <w:p w14:paraId="65E1A1CA" w14:textId="77777777" w:rsidR="00A35E39" w:rsidRPr="00330C3F" w:rsidRDefault="00A35E39" w:rsidP="00330C3F">
      <w:pPr>
        <w:numPr>
          <w:ilvl w:val="0"/>
          <w:numId w:val="33"/>
        </w:num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>Addressing incomplete information</w:t>
      </w:r>
    </w:p>
    <w:p w14:paraId="646FA08C" w14:textId="77777777" w:rsidR="00A35E39" w:rsidRPr="00330C3F" w:rsidRDefault="00A35E39" w:rsidP="00330C3F">
      <w:pPr>
        <w:numPr>
          <w:ilvl w:val="0"/>
          <w:numId w:val="33"/>
        </w:num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>Evaluating weaknesses against job competencies</w:t>
      </w:r>
    </w:p>
    <w:p w14:paraId="20D3A705" w14:textId="77777777" w:rsidR="00A35E39" w:rsidRPr="00330C3F" w:rsidRDefault="00A35E39" w:rsidP="00A35E39">
      <w:pPr>
        <w:rPr>
          <w:rFonts w:ascii="TheMix Trial SemiLight" w:hAnsi="TheMix Trial SemiLight" w:cs="Lucida Sans Unicode"/>
          <w:color w:val="00B050"/>
          <w:sz w:val="18"/>
          <w:szCs w:val="18"/>
        </w:rPr>
      </w:pPr>
    </w:p>
    <w:p w14:paraId="13E1EB6A" w14:textId="296EF5AD" w:rsidR="00A35E39" w:rsidRPr="00330C3F" w:rsidRDefault="00A35E39" w:rsidP="00A35E39">
      <w:p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b/>
          <w:bCs/>
          <w:color w:val="00B050"/>
          <w:sz w:val="18"/>
          <w:szCs w:val="18"/>
        </w:rPr>
        <w:t>Job Requirements</w:t>
      </w:r>
    </w:p>
    <w:p w14:paraId="5D10F223" w14:textId="77777777" w:rsidR="00A35E39" w:rsidRPr="00330C3F" w:rsidRDefault="00A35E39" w:rsidP="00330C3F">
      <w:pPr>
        <w:numPr>
          <w:ilvl w:val="0"/>
          <w:numId w:val="34"/>
        </w:numPr>
        <w:rPr>
          <w:rFonts w:ascii="TheMix Trial SemiLight" w:hAnsi="TheMix Trial SemiLight" w:cs="Lucida Sans Unicode"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color w:val="00B050"/>
          <w:sz w:val="18"/>
          <w:szCs w:val="18"/>
        </w:rPr>
        <w:t>Ability to meet needs such as travel, overtime, unsocial hours, or shift work</w:t>
      </w:r>
    </w:p>
    <w:p w14:paraId="6E7D754D" w14:textId="77777777" w:rsidR="00A35E39" w:rsidRPr="00330C3F" w:rsidRDefault="00A35E39" w:rsidP="00A35E39">
      <w:pPr>
        <w:rPr>
          <w:rFonts w:ascii="TheMix Trial SemiLight" w:hAnsi="TheMix Trial SemiLight" w:cs="Lucida Sans Unicode"/>
          <w:i/>
          <w:iCs/>
          <w:color w:val="00B050"/>
          <w:sz w:val="18"/>
          <w:szCs w:val="18"/>
        </w:rPr>
      </w:pPr>
    </w:p>
    <w:p w14:paraId="6E25FE21" w14:textId="3B02EFCC" w:rsidR="00A35E39" w:rsidRPr="00330C3F" w:rsidRDefault="00A35E39" w:rsidP="00A35E39">
      <w:pPr>
        <w:rPr>
          <w:rFonts w:ascii="TheMix Trial SemiLight" w:hAnsi="TheMix Trial SemiLight" w:cs="Lucida Sans Unicode"/>
          <w:i/>
          <w:iCs/>
          <w:color w:val="00B050"/>
          <w:sz w:val="18"/>
          <w:szCs w:val="18"/>
        </w:rPr>
      </w:pPr>
      <w:r w:rsidRPr="00330C3F">
        <w:rPr>
          <w:rFonts w:ascii="TheMix Trial SemiLight" w:hAnsi="TheMix Trial SemiLight" w:cs="Lucida Sans Unicode"/>
          <w:i/>
          <w:iCs/>
          <w:color w:val="00B050"/>
          <w:sz w:val="18"/>
          <w:szCs w:val="18"/>
        </w:rPr>
        <w:t>(Note: If a requirement may impact specific groups, such as shift work affecting those with parental responsibilities, ensure that it can be objectively justified and doesn’t cross the line.)</w:t>
      </w:r>
    </w:p>
    <w:p w14:paraId="42933AE3" w14:textId="77777777" w:rsidR="00A35E39" w:rsidRPr="00A35E39" w:rsidRDefault="00330C3F" w:rsidP="00A35E39">
      <w:pPr>
        <w:rPr>
          <w:rFonts w:ascii="TheMix Trial SemiLight" w:hAnsi="TheMix Trial SemiLight" w:cs="Lucida Sans Unicode"/>
          <w:color w:val="004F59"/>
          <w:sz w:val="18"/>
          <w:szCs w:val="18"/>
        </w:rPr>
      </w:pPr>
      <w:r>
        <w:rPr>
          <w:rFonts w:ascii="TheMix Trial SemiLight" w:hAnsi="TheMix Trial SemiLight" w:cs="Lucida Sans Unicode"/>
          <w:color w:val="004F59"/>
          <w:sz w:val="18"/>
          <w:szCs w:val="18"/>
        </w:rPr>
        <w:pict w14:anchorId="40A5A829">
          <v:rect id="_x0000_i1026" style="width:0;height:0" o:hralign="center" o:hrstd="t" o:hrnoshade="t" o:hr="t" fillcolor="black" stroked="f"/>
        </w:pict>
      </w:r>
    </w:p>
    <w:p w14:paraId="2546FCE5" w14:textId="77777777" w:rsidR="00A35E39" w:rsidRDefault="00A35E39" w:rsidP="00A35E39">
      <w:pPr>
        <w:rPr>
          <w:ins w:id="2" w:author="Tim Chapman" w:date="2025-09-26T16:16:00Z" w16du:dateUtc="2025-09-26T15:16:00Z"/>
          <w:rFonts w:ascii="TheMix Trial SemiLight" w:hAnsi="TheMix Trial SemiLight" w:cs="Lucida Sans Unicode"/>
          <w:b/>
          <w:bCs/>
          <w:color w:val="004F59"/>
          <w:sz w:val="18"/>
          <w:szCs w:val="18"/>
        </w:rPr>
      </w:pPr>
      <w:r w:rsidRPr="00A35E39">
        <w:rPr>
          <w:rFonts w:ascii="TheMix Trial SemiLight" w:hAnsi="TheMix Trial SemiLight" w:cs="Lucida Sans Unicode"/>
          <w:b/>
          <w:bCs/>
          <w:color w:val="004F59"/>
          <w:sz w:val="18"/>
          <w:szCs w:val="18"/>
        </w:rPr>
        <w:t>Additional Reminders</w:t>
      </w:r>
    </w:p>
    <w:p w14:paraId="11E73EC1" w14:textId="77777777" w:rsidR="00BE398F" w:rsidRPr="00A35E39" w:rsidRDefault="00BE398F" w:rsidP="00A35E39">
      <w:pPr>
        <w:rPr>
          <w:rFonts w:ascii="TheMix Trial SemiLight" w:hAnsi="TheMix Trial SemiLight" w:cs="Lucida Sans Unicode"/>
          <w:b/>
          <w:bCs/>
          <w:color w:val="004F59"/>
          <w:sz w:val="18"/>
          <w:szCs w:val="18"/>
        </w:rPr>
      </w:pPr>
    </w:p>
    <w:p w14:paraId="2F609C48" w14:textId="77777777" w:rsidR="00A35E39" w:rsidRDefault="00A35E39" w:rsidP="00330C3F">
      <w:pPr>
        <w:numPr>
          <w:ilvl w:val="0"/>
          <w:numId w:val="35"/>
        </w:numPr>
        <w:rPr>
          <w:rFonts w:ascii="TheMix Trial SemiLight" w:hAnsi="TheMix Trial SemiLight" w:cs="Lucida Sans Unicode"/>
          <w:color w:val="004F59"/>
          <w:sz w:val="18"/>
          <w:szCs w:val="18"/>
        </w:rPr>
      </w:pPr>
      <w:r w:rsidRPr="00A35E39">
        <w:rPr>
          <w:rFonts w:ascii="TheMix Trial SemiLight" w:hAnsi="TheMix Trial SemiLight" w:cs="Lucida Sans Unicode"/>
          <w:b/>
          <w:bCs/>
          <w:color w:val="004F59"/>
          <w:sz w:val="18"/>
          <w:szCs w:val="18"/>
        </w:rPr>
        <w:t>Adjustments for Disabled Candidates:</w:t>
      </w:r>
      <w:r w:rsidRPr="00A35E39">
        <w:rPr>
          <w:rFonts w:ascii="TheMix Trial SemiLight" w:hAnsi="TheMix Trial SemiLight" w:cs="Lucida Sans Unicode"/>
          <w:color w:val="004F59"/>
          <w:sz w:val="18"/>
          <w:szCs w:val="18"/>
        </w:rPr>
        <w:t> Offer accommodations for access, timing, and third-party support.</w:t>
      </w:r>
    </w:p>
    <w:p w14:paraId="07D099BE" w14:textId="77777777" w:rsidR="00330C3F" w:rsidRPr="00A35E39" w:rsidRDefault="00330C3F" w:rsidP="00330C3F">
      <w:pPr>
        <w:ind w:left="360"/>
        <w:rPr>
          <w:rFonts w:ascii="TheMix Trial SemiLight" w:hAnsi="TheMix Trial SemiLight" w:cs="Lucida Sans Unicode"/>
          <w:color w:val="004F59"/>
          <w:sz w:val="18"/>
          <w:szCs w:val="18"/>
        </w:rPr>
      </w:pPr>
    </w:p>
    <w:p w14:paraId="28584DC0" w14:textId="7732B22F" w:rsidR="00A35E39" w:rsidRDefault="00A35E39" w:rsidP="00330C3F">
      <w:pPr>
        <w:numPr>
          <w:ilvl w:val="0"/>
          <w:numId w:val="35"/>
        </w:numPr>
        <w:rPr>
          <w:rFonts w:ascii="TheMix Trial SemiLight" w:hAnsi="TheMix Trial SemiLight" w:cs="Lucida Sans Unicode"/>
          <w:color w:val="004F59"/>
          <w:sz w:val="18"/>
          <w:szCs w:val="18"/>
        </w:rPr>
      </w:pPr>
      <w:r w:rsidRPr="00A35E39">
        <w:rPr>
          <w:rFonts w:ascii="TheMix Trial SemiLight" w:hAnsi="TheMix Trial SemiLight" w:cs="Lucida Sans Unicode"/>
          <w:b/>
          <w:bCs/>
          <w:color w:val="004F59"/>
          <w:sz w:val="18"/>
          <w:szCs w:val="18"/>
        </w:rPr>
        <w:t>Beware of the “Halo Effect”:</w:t>
      </w:r>
      <w:r w:rsidRPr="00A35E39">
        <w:rPr>
          <w:rFonts w:ascii="TheMix Trial SemiLight" w:hAnsi="TheMix Trial SemiLight" w:cs="Lucida Sans Unicode"/>
          <w:color w:val="004F59"/>
          <w:sz w:val="18"/>
          <w:szCs w:val="18"/>
        </w:rPr>
        <w:t> Be mindful of biases and test your assumptions. Unconscious bias can be prevalent within anyone. Be reflexive in your approach and do not solely rely on your personal judgment.</w:t>
      </w:r>
    </w:p>
    <w:p w14:paraId="5FE17998" w14:textId="77777777" w:rsidR="00330C3F" w:rsidRPr="00A35E39" w:rsidRDefault="00330C3F" w:rsidP="00330C3F">
      <w:pPr>
        <w:rPr>
          <w:rFonts w:ascii="TheMix Trial SemiLight" w:hAnsi="TheMix Trial SemiLight" w:cs="Lucida Sans Unicode"/>
          <w:color w:val="004F59"/>
          <w:sz w:val="18"/>
          <w:szCs w:val="18"/>
        </w:rPr>
      </w:pPr>
    </w:p>
    <w:p w14:paraId="7CAFAF36" w14:textId="15A88F52" w:rsidR="00330C3F" w:rsidRDefault="00A35E39" w:rsidP="00330C3F">
      <w:pPr>
        <w:numPr>
          <w:ilvl w:val="0"/>
          <w:numId w:val="35"/>
        </w:numPr>
        <w:rPr>
          <w:rFonts w:ascii="TheMix Trial SemiLight" w:hAnsi="TheMix Trial SemiLight" w:cs="Lucida Sans Unicode"/>
          <w:color w:val="004F59"/>
          <w:sz w:val="18"/>
          <w:szCs w:val="18"/>
        </w:rPr>
      </w:pPr>
      <w:r w:rsidRPr="00A35E39">
        <w:rPr>
          <w:rFonts w:ascii="TheMix Trial SemiLight" w:hAnsi="TheMix Trial SemiLight" w:cs="Lucida Sans Unicode"/>
          <w:b/>
          <w:bCs/>
          <w:color w:val="004F59"/>
          <w:sz w:val="18"/>
          <w:szCs w:val="18"/>
        </w:rPr>
        <w:t>Avoid Premature Conclusions:</w:t>
      </w:r>
      <w:r w:rsidRPr="00A35E39">
        <w:rPr>
          <w:rFonts w:ascii="TheMix Trial SemiLight" w:hAnsi="TheMix Trial SemiLight" w:cs="Lucida Sans Unicode"/>
          <w:color w:val="004F59"/>
          <w:sz w:val="18"/>
          <w:szCs w:val="18"/>
        </w:rPr>
        <w:t> Do not jump to conclusions without evidence.</w:t>
      </w:r>
    </w:p>
    <w:p w14:paraId="4C763472" w14:textId="77777777" w:rsidR="00330C3F" w:rsidRPr="00330C3F" w:rsidRDefault="00330C3F" w:rsidP="00330C3F">
      <w:pPr>
        <w:rPr>
          <w:rFonts w:ascii="TheMix Trial SemiLight" w:hAnsi="TheMix Trial SemiLight" w:cs="Lucida Sans Unicode"/>
          <w:color w:val="004F59"/>
          <w:sz w:val="18"/>
          <w:szCs w:val="18"/>
        </w:rPr>
      </w:pPr>
    </w:p>
    <w:p w14:paraId="743B365E" w14:textId="77777777" w:rsidR="00A35E39" w:rsidRDefault="00A35E39" w:rsidP="00330C3F">
      <w:pPr>
        <w:numPr>
          <w:ilvl w:val="0"/>
          <w:numId w:val="35"/>
        </w:numPr>
        <w:rPr>
          <w:rFonts w:ascii="TheMix Trial SemiLight" w:hAnsi="TheMix Trial SemiLight" w:cs="Lucida Sans Unicode"/>
          <w:color w:val="004F59"/>
          <w:sz w:val="18"/>
          <w:szCs w:val="18"/>
        </w:rPr>
      </w:pPr>
      <w:r w:rsidRPr="00A35E39">
        <w:rPr>
          <w:rFonts w:ascii="TheMix Trial SemiLight" w:hAnsi="TheMix Trial SemiLight" w:cs="Lucida Sans Unicode"/>
          <w:b/>
          <w:bCs/>
          <w:color w:val="004F59"/>
          <w:sz w:val="18"/>
          <w:szCs w:val="18"/>
        </w:rPr>
        <w:t>Promises in Interviews:</w:t>
      </w:r>
      <w:r w:rsidRPr="00A35E39">
        <w:rPr>
          <w:rFonts w:ascii="TheMix Trial SemiLight" w:hAnsi="TheMix Trial SemiLight" w:cs="Lucida Sans Unicode"/>
          <w:color w:val="004F59"/>
          <w:sz w:val="18"/>
          <w:szCs w:val="18"/>
        </w:rPr>
        <w:t> Avoid making promises that cannot be included in the written job offer or contract.</w:t>
      </w:r>
    </w:p>
    <w:p w14:paraId="72B1303D" w14:textId="77777777" w:rsidR="00330C3F" w:rsidRPr="00A35E39" w:rsidRDefault="00330C3F" w:rsidP="00330C3F">
      <w:pPr>
        <w:rPr>
          <w:rFonts w:ascii="TheMix Trial SemiLight" w:hAnsi="TheMix Trial SemiLight" w:cs="Lucida Sans Unicode"/>
          <w:color w:val="004F59"/>
          <w:sz w:val="18"/>
          <w:szCs w:val="18"/>
        </w:rPr>
      </w:pPr>
    </w:p>
    <w:p w14:paraId="1EA19D80" w14:textId="1EAE9204" w:rsidR="00A35E39" w:rsidRPr="00A35E39" w:rsidRDefault="00A35E39" w:rsidP="00330C3F">
      <w:pPr>
        <w:numPr>
          <w:ilvl w:val="0"/>
          <w:numId w:val="35"/>
        </w:numPr>
        <w:rPr>
          <w:rFonts w:ascii="TheMix Trial SemiLight" w:hAnsi="TheMix Trial SemiLight" w:cs="Lucida Sans Unicode"/>
          <w:color w:val="004F59"/>
          <w:sz w:val="18"/>
          <w:szCs w:val="18"/>
        </w:rPr>
      </w:pPr>
      <w:r w:rsidRPr="00A35E39">
        <w:rPr>
          <w:rFonts w:ascii="TheMix Trial SemiLight" w:hAnsi="TheMix Trial SemiLight" w:cs="Lucida Sans Unicode"/>
          <w:b/>
          <w:bCs/>
          <w:color w:val="004F59"/>
          <w:sz w:val="18"/>
          <w:szCs w:val="18"/>
        </w:rPr>
        <w:t>Maintain Notes:</w:t>
      </w:r>
      <w:r w:rsidRPr="00A35E39">
        <w:rPr>
          <w:rFonts w:ascii="TheMix Trial SemiLight" w:hAnsi="TheMix Trial SemiLight" w:cs="Lucida Sans Unicode"/>
          <w:color w:val="004F59"/>
          <w:sz w:val="18"/>
          <w:szCs w:val="18"/>
        </w:rPr>
        <w:t> Keep organised notes that could be disclosed to candidates if filled correctly.</w:t>
      </w:r>
    </w:p>
    <w:p w14:paraId="3923F9F6" w14:textId="77777777" w:rsidR="00A35E39" w:rsidRPr="00A35E39" w:rsidRDefault="00A35E39" w:rsidP="00330C3F">
      <w:pPr>
        <w:numPr>
          <w:ilvl w:val="0"/>
          <w:numId w:val="35"/>
        </w:numPr>
        <w:rPr>
          <w:rFonts w:ascii="TheMix Trial SemiLight" w:hAnsi="TheMix Trial SemiLight" w:cs="Lucida Sans Unicode"/>
          <w:color w:val="004F59"/>
          <w:sz w:val="18"/>
          <w:szCs w:val="18"/>
        </w:rPr>
      </w:pPr>
      <w:r w:rsidRPr="00A35E39">
        <w:rPr>
          <w:rFonts w:ascii="TheMix Trial SemiLight" w:hAnsi="TheMix Trial SemiLight" w:cs="Lucida Sans Unicode"/>
          <w:b/>
          <w:bCs/>
          <w:color w:val="004F59"/>
          <w:sz w:val="18"/>
          <w:szCs w:val="18"/>
        </w:rPr>
        <w:t>Provide Feedback:</w:t>
      </w:r>
      <w:r w:rsidRPr="00A35E39">
        <w:rPr>
          <w:rFonts w:ascii="TheMix Trial SemiLight" w:hAnsi="TheMix Trial SemiLight" w:cs="Lucida Sans Unicode"/>
          <w:color w:val="004F59"/>
          <w:sz w:val="18"/>
          <w:szCs w:val="18"/>
        </w:rPr>
        <w:t> Offer feedback if requested.</w:t>
      </w:r>
    </w:p>
    <w:p w14:paraId="1C24DC0B" w14:textId="77777777" w:rsidR="00A35E39" w:rsidRPr="00A35E39" w:rsidRDefault="00A35E39" w:rsidP="00A35E39">
      <w:pPr>
        <w:rPr>
          <w:rFonts w:ascii="TheMix Trial SemiLight" w:hAnsi="TheMix Trial SemiLight" w:cs="Lucida Sans Unicode"/>
          <w:color w:val="004F59"/>
          <w:sz w:val="18"/>
          <w:szCs w:val="18"/>
        </w:rPr>
      </w:pPr>
    </w:p>
    <w:p w14:paraId="5A4885D5" w14:textId="77777777" w:rsidR="00374FFD" w:rsidRPr="00A35E39" w:rsidRDefault="00374FFD" w:rsidP="00454EAD">
      <w:pPr>
        <w:rPr>
          <w:color w:val="004F59"/>
        </w:rPr>
      </w:pPr>
    </w:p>
    <w:sectPr w:rsidR="00374FFD" w:rsidRPr="00A35E39" w:rsidSect="00A35E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D46C" w14:textId="77777777" w:rsidR="00A35E39" w:rsidRDefault="00A35E39" w:rsidP="00161ACA">
      <w:r>
        <w:separator/>
      </w:r>
    </w:p>
  </w:endnote>
  <w:endnote w:type="continuationSeparator" w:id="0">
    <w:p w14:paraId="14D4DBB4" w14:textId="77777777" w:rsidR="00A35E39" w:rsidRDefault="00A35E39" w:rsidP="0016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046C" w14:textId="77777777" w:rsidR="00A35E39" w:rsidRDefault="00A35E39" w:rsidP="00161ACA">
      <w:r>
        <w:separator/>
      </w:r>
    </w:p>
  </w:footnote>
  <w:footnote w:type="continuationSeparator" w:id="0">
    <w:p w14:paraId="45B3B550" w14:textId="77777777" w:rsidR="00A35E39" w:rsidRDefault="00A35E39" w:rsidP="0016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432"/>
    <w:multiLevelType w:val="hybridMultilevel"/>
    <w:tmpl w:val="83B093E4"/>
    <w:lvl w:ilvl="0" w:tplc="A5B49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3" w15:restartNumberingAfterBreak="0">
    <w:nsid w:val="09BE6A00"/>
    <w:multiLevelType w:val="hybridMultilevel"/>
    <w:tmpl w:val="D012D64A"/>
    <w:lvl w:ilvl="0" w:tplc="A5B49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5" w15:restartNumberingAfterBreak="0">
    <w:nsid w:val="0D10613F"/>
    <w:multiLevelType w:val="multilevel"/>
    <w:tmpl w:val="D374C63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C45DD"/>
    <w:multiLevelType w:val="multilevel"/>
    <w:tmpl w:val="D54674B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C49B0"/>
    <w:multiLevelType w:val="hybridMultilevel"/>
    <w:tmpl w:val="7C5C6A8C"/>
    <w:lvl w:ilvl="0" w:tplc="A5B49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A49BC"/>
    <w:multiLevelType w:val="multilevel"/>
    <w:tmpl w:val="33D86E7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C1557DA"/>
    <w:multiLevelType w:val="multilevel"/>
    <w:tmpl w:val="11962F2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6D0780A"/>
    <w:multiLevelType w:val="multilevel"/>
    <w:tmpl w:val="A8BCE0E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16A3A"/>
    <w:multiLevelType w:val="hybridMultilevel"/>
    <w:tmpl w:val="A970E2C6"/>
    <w:lvl w:ilvl="0" w:tplc="A5B49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F1058"/>
    <w:multiLevelType w:val="multilevel"/>
    <w:tmpl w:val="59627C7E"/>
    <w:numStyleLink w:val="PartiesNumbering"/>
  </w:abstractNum>
  <w:abstractNum w:abstractNumId="16" w15:restartNumberingAfterBreak="0">
    <w:nsid w:val="39AE10DD"/>
    <w:multiLevelType w:val="multilevel"/>
    <w:tmpl w:val="8A44CF5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31B0A"/>
    <w:multiLevelType w:val="multilevel"/>
    <w:tmpl w:val="0A12B7B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5576B9"/>
    <w:multiLevelType w:val="multilevel"/>
    <w:tmpl w:val="66402324"/>
    <w:numStyleLink w:val="Definitions"/>
  </w:abstractNum>
  <w:abstractNum w:abstractNumId="19" w15:restartNumberingAfterBreak="0">
    <w:nsid w:val="3C0A7A44"/>
    <w:multiLevelType w:val="multilevel"/>
    <w:tmpl w:val="BC4E86C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D83A1D"/>
    <w:multiLevelType w:val="multilevel"/>
    <w:tmpl w:val="3E4AEEC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A6635D"/>
    <w:multiLevelType w:val="multilevel"/>
    <w:tmpl w:val="60E002FA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01289E"/>
    <w:multiLevelType w:val="multilevel"/>
    <w:tmpl w:val="49DABDD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7D2B7E"/>
    <w:multiLevelType w:val="hybridMultilevel"/>
    <w:tmpl w:val="9482BA72"/>
    <w:lvl w:ilvl="0" w:tplc="A5B49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9239F"/>
    <w:multiLevelType w:val="multilevel"/>
    <w:tmpl w:val="FB4C5774"/>
    <w:numStyleLink w:val="Parties"/>
  </w:abstractNum>
  <w:abstractNum w:abstractNumId="25" w15:restartNumberingAfterBreak="0">
    <w:nsid w:val="4ECC2819"/>
    <w:multiLevelType w:val="multilevel"/>
    <w:tmpl w:val="902C7EB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27" w15:restartNumberingAfterBreak="0">
    <w:nsid w:val="5444025A"/>
    <w:multiLevelType w:val="multilevel"/>
    <w:tmpl w:val="D512AB6C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CC3B3E"/>
    <w:multiLevelType w:val="multilevel"/>
    <w:tmpl w:val="A15A6BD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624411"/>
    <w:multiLevelType w:val="multilevel"/>
    <w:tmpl w:val="4F32C2A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4124EE"/>
    <w:multiLevelType w:val="hybridMultilevel"/>
    <w:tmpl w:val="D8282B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F6D09A8"/>
    <w:multiLevelType w:val="hybridMultilevel"/>
    <w:tmpl w:val="2EF011E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C37A64"/>
    <w:multiLevelType w:val="hybridMultilevel"/>
    <w:tmpl w:val="B76092DE"/>
    <w:lvl w:ilvl="0" w:tplc="A5B49D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881EDF"/>
    <w:multiLevelType w:val="hybridMultilevel"/>
    <w:tmpl w:val="0ECAC4A8"/>
    <w:lvl w:ilvl="0" w:tplc="A5B49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91668">
    <w:abstractNumId w:val="10"/>
  </w:num>
  <w:num w:numId="2" w16cid:durableId="763112066">
    <w:abstractNumId w:val="31"/>
  </w:num>
  <w:num w:numId="3" w16cid:durableId="812794492">
    <w:abstractNumId w:val="1"/>
  </w:num>
  <w:num w:numId="4" w16cid:durableId="806506071">
    <w:abstractNumId w:val="9"/>
  </w:num>
  <w:num w:numId="5" w16cid:durableId="763382083">
    <w:abstractNumId w:val="24"/>
  </w:num>
  <w:num w:numId="6" w16cid:durableId="1051272847">
    <w:abstractNumId w:val="12"/>
  </w:num>
  <w:num w:numId="7" w16cid:durableId="1278950893">
    <w:abstractNumId w:val="18"/>
  </w:num>
  <w:num w:numId="8" w16cid:durableId="1388526495">
    <w:abstractNumId w:val="4"/>
  </w:num>
  <w:num w:numId="9" w16cid:durableId="761604052">
    <w:abstractNumId w:val="26"/>
  </w:num>
  <w:num w:numId="10" w16cid:durableId="1819490396">
    <w:abstractNumId w:val="15"/>
  </w:num>
  <w:num w:numId="11" w16cid:durableId="402920661">
    <w:abstractNumId w:val="2"/>
  </w:num>
  <w:num w:numId="12" w16cid:durableId="2006784618">
    <w:abstractNumId w:val="8"/>
  </w:num>
  <w:num w:numId="13" w16cid:durableId="252519279">
    <w:abstractNumId w:val="11"/>
  </w:num>
  <w:num w:numId="14" w16cid:durableId="1965698232">
    <w:abstractNumId w:val="28"/>
  </w:num>
  <w:num w:numId="15" w16cid:durableId="187106101">
    <w:abstractNumId w:val="29"/>
  </w:num>
  <w:num w:numId="16" w16cid:durableId="2019695600">
    <w:abstractNumId w:val="5"/>
  </w:num>
  <w:num w:numId="17" w16cid:durableId="458644727">
    <w:abstractNumId w:val="16"/>
  </w:num>
  <w:num w:numId="18" w16cid:durableId="156724479">
    <w:abstractNumId w:val="25"/>
  </w:num>
  <w:num w:numId="19" w16cid:durableId="2079546846">
    <w:abstractNumId w:val="30"/>
  </w:num>
  <w:num w:numId="20" w16cid:durableId="1706367203">
    <w:abstractNumId w:val="32"/>
  </w:num>
  <w:num w:numId="21" w16cid:durableId="1446921819">
    <w:abstractNumId w:val="19"/>
  </w:num>
  <w:num w:numId="22" w16cid:durableId="2012365637">
    <w:abstractNumId w:val="27"/>
  </w:num>
  <w:num w:numId="23" w16cid:durableId="1995404671">
    <w:abstractNumId w:val="6"/>
  </w:num>
  <w:num w:numId="24" w16cid:durableId="395476600">
    <w:abstractNumId w:val="20"/>
  </w:num>
  <w:num w:numId="25" w16cid:durableId="1962300977">
    <w:abstractNumId w:val="13"/>
  </w:num>
  <w:num w:numId="26" w16cid:durableId="1945914135">
    <w:abstractNumId w:val="17"/>
  </w:num>
  <w:num w:numId="27" w16cid:durableId="1885143580">
    <w:abstractNumId w:val="22"/>
  </w:num>
  <w:num w:numId="28" w16cid:durableId="860701557">
    <w:abstractNumId w:val="21"/>
  </w:num>
  <w:num w:numId="29" w16cid:durableId="1100027916">
    <w:abstractNumId w:val="23"/>
  </w:num>
  <w:num w:numId="30" w16cid:durableId="451561117">
    <w:abstractNumId w:val="0"/>
  </w:num>
  <w:num w:numId="31" w16cid:durableId="211890587">
    <w:abstractNumId w:val="14"/>
  </w:num>
  <w:num w:numId="32" w16cid:durableId="1267884718">
    <w:abstractNumId w:val="3"/>
  </w:num>
  <w:num w:numId="33" w16cid:durableId="762991636">
    <w:abstractNumId w:val="7"/>
  </w:num>
  <w:num w:numId="34" w16cid:durableId="250622398">
    <w:abstractNumId w:val="34"/>
  </w:num>
  <w:num w:numId="35" w16cid:durableId="330791315">
    <w:abstractNumId w:val="33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m Chapman">
    <w15:presenceInfo w15:providerId="AD" w15:userId="S::timothy.chapman@weightmans.com::545acd9e-9d21-440b-8260-ca8acb374b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35E39"/>
    <w:rsid w:val="000630F4"/>
    <w:rsid w:val="00064EEE"/>
    <w:rsid w:val="00087D4D"/>
    <w:rsid w:val="000A5DFA"/>
    <w:rsid w:val="000F76F2"/>
    <w:rsid w:val="00150D47"/>
    <w:rsid w:val="00161ACA"/>
    <w:rsid w:val="00184593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30C3F"/>
    <w:rsid w:val="003345F8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6D550F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35E3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BE398F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EF216D"/>
    <w:rsid w:val="00F23024"/>
    <w:rsid w:val="00F230CF"/>
    <w:rsid w:val="00F84442"/>
    <w:rsid w:val="00F90EF4"/>
    <w:rsid w:val="00FA11AC"/>
    <w:rsid w:val="00FB1686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41F1EB3"/>
  <w15:chartTrackingRefBased/>
  <w15:docId w15:val="{4C9CED10-1F45-4726-8CC0-25326AF9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A3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A35E39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A35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A35E39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A35E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A35E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A35E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A35E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5"/>
      </w:numPr>
    </w:pPr>
    <w:rPr>
      <w:b/>
      <w:bCs/>
      <w:sz w:val="22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5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5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5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5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8"/>
      </w:numPr>
      <w:outlineLvl w:val="0"/>
    </w:pPr>
    <w:rPr>
      <w:rFonts w:asciiTheme="majorHAnsi" w:hAnsiTheme="majorHAnsi"/>
      <w:b/>
      <w:bCs/>
      <w:sz w:val="22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8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8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8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8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8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8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8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7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7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7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7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7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9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10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9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9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9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9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9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1"/>
      </w:numPr>
    </w:pPr>
  </w:style>
  <w:style w:type="numbering" w:customStyle="1" w:styleId="Parties">
    <w:name w:val="Parties"/>
    <w:uiPriority w:val="99"/>
    <w:rsid w:val="00F84442"/>
    <w:pPr>
      <w:numPr>
        <w:numId w:val="2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9"/>
      </w:numPr>
      <w:outlineLvl w:val="2"/>
    </w:pPr>
    <w:rPr>
      <w:rFonts w:asciiTheme="majorHAnsi" w:hAnsiTheme="majorHAnsi"/>
      <w:b/>
      <w:bCs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6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6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6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6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6"/>
      </w:numPr>
    </w:pPr>
  </w:style>
  <w:style w:type="numbering" w:customStyle="1" w:styleId="Bullets">
    <w:name w:val="Bullets"/>
    <w:uiPriority w:val="99"/>
    <w:rsid w:val="00150D47"/>
    <w:pPr>
      <w:numPr>
        <w:numId w:val="3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hAnsi="Arial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4"/>
      </w:numPr>
    </w:pPr>
  </w:style>
  <w:style w:type="numbering" w:customStyle="1" w:styleId="MainNumbering">
    <w:name w:val="Main Numbering"/>
    <w:uiPriority w:val="99"/>
    <w:rsid w:val="009F423A"/>
    <w:pPr>
      <w:numPr>
        <w:numId w:val="8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9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/>
    </w:pPr>
    <w:rPr>
      <w:szCs w:val="22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11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11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A35E39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A35E39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A35E39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A35E39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A35E39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A35E39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A35E39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A35E39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A35E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A3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A35E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A3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A35E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A35E39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A35E39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A35E39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35E39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35E39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A35E39"/>
    <w:rPr>
      <w:b/>
      <w:bCs/>
      <w:smallCaps/>
      <w:color w:val="000000" w:themeColor="accent1" w:themeShade="BF"/>
      <w:spacing w:val="5"/>
    </w:rPr>
  </w:style>
  <w:style w:type="paragraph" w:styleId="Revision">
    <w:name w:val="Revision"/>
    <w:hidden/>
    <w:uiPriority w:val="99"/>
    <w:semiHidden/>
    <w:rsid w:val="00BE3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586</Words>
  <Characters>3374</Characters>
  <Application>Microsoft Office Word</Application>
  <DocSecurity>0</DocSecurity>
  <Lines>112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Base Full Styles</vt:lpstr>
    </vt:vector>
  </TitlesOfParts>
  <Company>Weightmans LLP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4</cp:revision>
  <cp:lastPrinted>2013-07-08T10:59:00Z</cp:lastPrinted>
  <dcterms:created xsi:type="dcterms:W3CDTF">2025-07-29T13:37:00Z</dcterms:created>
  <dcterms:modified xsi:type="dcterms:W3CDTF">2025-10-07T10:33:00Z</dcterms:modified>
</cp:coreProperties>
</file>