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3AB5" w14:textId="529BD96E" w:rsidR="00704029" w:rsidRPr="00704029" w:rsidRDefault="00704029" w:rsidP="00933743">
      <w:pPr>
        <w:jc w:val="right"/>
        <w:rPr>
          <w:rFonts w:ascii="TheMix Trial SemiLight" w:hAnsi="TheMix Trial SemiLight"/>
          <w:color w:val="004F59"/>
        </w:rPr>
      </w:pPr>
      <w:r w:rsidRPr="00933743">
        <w:rPr>
          <w:rFonts w:ascii="TheMix Trial SemiLight" w:hAnsi="TheMix Trial SemiLight"/>
          <w:color w:val="004F59"/>
          <w:highlight w:val="yellow"/>
        </w:rPr>
        <w:t>[Date]</w:t>
      </w:r>
      <w:r w:rsidRPr="00704029">
        <w:rPr>
          <w:rFonts w:ascii="TheMix Trial SemiLight" w:hAnsi="TheMix Trial SemiLight"/>
          <w:noProof/>
          <w:color w:val="004F59"/>
        </w:rPr>
        <w:t xml:space="preserve"> </w:t>
      </w:r>
    </w:p>
    <w:p w14:paraId="63FF3322" w14:textId="7546B481" w:rsidR="00704029" w:rsidRPr="00704029" w:rsidRDefault="007272AE" w:rsidP="00704029">
      <w:pPr>
        <w:rPr>
          <w:rFonts w:ascii="TheMix Trial SemiLight" w:hAnsi="TheMix Trial SemiLight"/>
          <w:color w:val="004F59"/>
        </w:rPr>
      </w:pPr>
      <w:r w:rsidRPr="007272AE">
        <w:rPr>
          <w:rFonts w:ascii="TheMix Trial SemiLight" w:hAnsi="TheMix Trial SemiLight"/>
          <w:color w:val="004F59"/>
          <w:highlight w:val="yellow"/>
        </w:rPr>
        <w:t>Sent By Email</w:t>
      </w:r>
    </w:p>
    <w:p w14:paraId="50598674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1587E796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Dear [Employee’s Name],</w:t>
      </w:r>
    </w:p>
    <w:p w14:paraId="19CC17FF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45C15572" w14:textId="7D4FFA6C" w:rsidR="00704029" w:rsidRPr="00704029" w:rsidRDefault="007272AE" w:rsidP="00704029">
      <w:pPr>
        <w:rPr>
          <w:rFonts w:ascii="TheMix Trial SemiLight" w:hAnsi="TheMix Trial SemiLight"/>
          <w:b/>
          <w:bCs/>
          <w:color w:val="004F59"/>
        </w:rPr>
      </w:pPr>
      <w:r>
        <w:rPr>
          <w:rFonts w:ascii="TheMix Trial SemiLight" w:hAnsi="TheMix Trial SemiLight"/>
          <w:b/>
          <w:bCs/>
          <w:color w:val="004F59"/>
        </w:rPr>
        <w:t xml:space="preserve">Subject: </w:t>
      </w:r>
      <w:r w:rsidR="00704029" w:rsidRPr="00704029">
        <w:rPr>
          <w:rFonts w:ascii="TheMix Trial SemiLight" w:hAnsi="TheMix Trial SemiLight"/>
          <w:b/>
          <w:bCs/>
          <w:color w:val="004F59"/>
        </w:rPr>
        <w:t>Notice of Termination of Employment Due to Unsuccessful Probationary Period</w:t>
      </w:r>
    </w:p>
    <w:p w14:paraId="24F7DF04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543365CF" w14:textId="0848472F" w:rsidR="00704029" w:rsidRDefault="0023384A" w:rsidP="00704029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>Following your completion of your probationary period in the role of [Job Title], we regret to inform you that you have not successfully met the required standards.</w:t>
      </w:r>
    </w:p>
    <w:p w14:paraId="449C57B1" w14:textId="77777777" w:rsidR="0023384A" w:rsidRDefault="0023384A" w:rsidP="00704029">
      <w:pPr>
        <w:rPr>
          <w:rFonts w:ascii="TheMix Trial SemiLight" w:hAnsi="TheMix Trial SemiLight"/>
          <w:color w:val="004F59"/>
        </w:rPr>
      </w:pPr>
    </w:p>
    <w:p w14:paraId="33603381" w14:textId="77777777" w:rsidR="00933743" w:rsidRDefault="0023384A" w:rsidP="0023384A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 xml:space="preserve">During your probation, we have reviewed your performance, conduct and overall suitability for the role. </w:t>
      </w:r>
    </w:p>
    <w:p w14:paraId="265446A2" w14:textId="77777777" w:rsidR="00933743" w:rsidRDefault="00933743" w:rsidP="0023384A">
      <w:pPr>
        <w:rPr>
          <w:rFonts w:ascii="TheMix Trial SemiLight" w:hAnsi="TheMix Trial SemiLight"/>
          <w:color w:val="004F59"/>
        </w:rPr>
      </w:pPr>
    </w:p>
    <w:p w14:paraId="3ECB6826" w14:textId="77777777" w:rsidR="00933743" w:rsidRDefault="0023384A" w:rsidP="0023384A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>A</w:t>
      </w:r>
      <w:r w:rsidRPr="00704029">
        <w:rPr>
          <w:rFonts w:ascii="TheMix Trial SemiLight" w:hAnsi="TheMix Trial SemiLight"/>
          <w:color w:val="004F59"/>
        </w:rPr>
        <w:t xml:space="preserve">fter careful consideration, [I/the panel] have determined that your performance has not reached the minimum standard expected during this probationary phase. </w:t>
      </w:r>
    </w:p>
    <w:p w14:paraId="437698C6" w14:textId="77777777" w:rsidR="00933743" w:rsidRDefault="00933743" w:rsidP="0023384A">
      <w:pPr>
        <w:rPr>
          <w:rFonts w:ascii="TheMix Trial SemiLight" w:hAnsi="TheMix Trial SemiLight"/>
          <w:color w:val="004F59"/>
        </w:rPr>
      </w:pPr>
    </w:p>
    <w:p w14:paraId="39D7E769" w14:textId="77777777" w:rsidR="00933743" w:rsidRDefault="0023384A" w:rsidP="0023384A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In particular, [describe the reasons for the decision and how the performance remains below acceptable levels]. </w:t>
      </w:r>
    </w:p>
    <w:p w14:paraId="5818FF61" w14:textId="77777777" w:rsidR="00933743" w:rsidRDefault="00933743" w:rsidP="0023384A">
      <w:pPr>
        <w:rPr>
          <w:rFonts w:ascii="TheMix Trial SemiLight" w:hAnsi="TheMix Trial SemiLight"/>
          <w:color w:val="004F59"/>
        </w:rPr>
      </w:pPr>
    </w:p>
    <w:p w14:paraId="65A37E6B" w14:textId="77777777" w:rsidR="00933743" w:rsidRDefault="0023384A" w:rsidP="0023384A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This is despite the support provided through the performance improvement program, which included [additional training/coaching/mentoring] and an extension of your probationary period until [date]. </w:t>
      </w:r>
    </w:p>
    <w:p w14:paraId="44CC3ACD" w14:textId="77777777" w:rsidR="00933743" w:rsidRDefault="00933743" w:rsidP="0023384A">
      <w:pPr>
        <w:rPr>
          <w:rFonts w:ascii="TheMix Trial SemiLight" w:hAnsi="TheMix Trial SemiLight"/>
          <w:color w:val="004F59"/>
        </w:rPr>
      </w:pPr>
    </w:p>
    <w:p w14:paraId="3791CAC3" w14:textId="4C35BE24" w:rsidR="0023384A" w:rsidRPr="00704029" w:rsidRDefault="0023384A" w:rsidP="0023384A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The program ran from [give dates] and involved [summarise main forms of support given].</w:t>
      </w:r>
    </w:p>
    <w:p w14:paraId="4CD55CF6" w14:textId="77777777" w:rsidR="0023384A" w:rsidRDefault="0023384A" w:rsidP="00704029">
      <w:pPr>
        <w:rPr>
          <w:rFonts w:ascii="TheMix Trial SemiLight" w:hAnsi="TheMix Trial SemiLight"/>
          <w:color w:val="004F59"/>
        </w:rPr>
      </w:pPr>
    </w:p>
    <w:p w14:paraId="686F833F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190AEB65" w14:textId="77777777" w:rsidR="00704029" w:rsidRDefault="00704029" w:rsidP="00704029">
      <w:pPr>
        <w:rPr>
          <w:ins w:id="0" w:author="Tim Chapman" w:date="2025-09-26T16:25:00Z" w16du:dateUtc="2025-09-26T15:25:00Z"/>
          <w:rFonts w:ascii="TheMix Trial SemiLight" w:hAnsi="TheMix Trial SemiLight"/>
          <w:b/>
          <w:bCs/>
          <w:color w:val="004F59"/>
        </w:rPr>
      </w:pPr>
      <w:r w:rsidRPr="00704029">
        <w:rPr>
          <w:rFonts w:ascii="TheMix Trial SemiLight" w:hAnsi="TheMix Trial SemiLight"/>
          <w:b/>
          <w:bCs/>
          <w:color w:val="004F59"/>
        </w:rPr>
        <w:t>Notice Period:</w:t>
      </w:r>
    </w:p>
    <w:p w14:paraId="56DEECB1" w14:textId="77777777" w:rsidR="00904A0B" w:rsidRPr="00704029" w:rsidRDefault="00904A0B" w:rsidP="00704029">
      <w:pPr>
        <w:rPr>
          <w:rFonts w:ascii="TheMix Trial SemiLight" w:hAnsi="TheMix Trial SemiLight"/>
          <w:b/>
          <w:bCs/>
          <w:color w:val="004F59"/>
        </w:rPr>
      </w:pPr>
    </w:p>
    <w:p w14:paraId="044B5126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 are entitled to [number] weeks' notice of termination [under clause [number] of your contract of employment]. </w:t>
      </w:r>
    </w:p>
    <w:p w14:paraId="16E18CBE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52F53D8F" w14:textId="5874E0D1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Your final day of employment will be [date], and you will receive your regular payment up to that date.</w:t>
      </w:r>
    </w:p>
    <w:p w14:paraId="254775CF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417F5E64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933743">
        <w:rPr>
          <w:rFonts w:ascii="TheMix Trial SemiLight" w:hAnsi="TheMix Trial SemiLight"/>
          <w:color w:val="004F59"/>
          <w:highlight w:val="yellow"/>
        </w:rPr>
        <w:t>[OR]</w:t>
      </w:r>
    </w:p>
    <w:p w14:paraId="623776E7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05EA5E59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 are entitled to [number] weeks' notice of termination. </w:t>
      </w:r>
    </w:p>
    <w:p w14:paraId="1E5E3583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364AB065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Your last day of employment will be [date], and in accordance with clause [number] of your contract, you will not be required to work during [the last [number] weeks of] your notice period. </w:t>
      </w:r>
    </w:p>
    <w:p w14:paraId="2FACB610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6CCC2F4E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Your contract will remain in effect until the termination date, and you will continue to receive pay accordingly. </w:t>
      </w:r>
    </w:p>
    <w:p w14:paraId="56E1B209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4E54F426" w14:textId="703FB3CD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Please remain available for any work-related matters during this time, barring your attendance at work.</w:t>
      </w:r>
    </w:p>
    <w:p w14:paraId="2C273D22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78610755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933743">
        <w:rPr>
          <w:rFonts w:ascii="TheMix Trial SemiLight" w:hAnsi="TheMix Trial SemiLight"/>
          <w:color w:val="004F59"/>
          <w:highlight w:val="yellow"/>
        </w:rPr>
        <w:t>[OR]</w:t>
      </w:r>
    </w:p>
    <w:p w14:paraId="3D633ABF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349D5C7A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Your employment will conclude on [date]. </w:t>
      </w:r>
    </w:p>
    <w:p w14:paraId="33D398FC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4C21F6EF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 will receive [number] weeks' pay in lieu of notice as stipulated in clause [number] of your contract. </w:t>
      </w:r>
    </w:p>
    <w:p w14:paraId="1AE795F2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22D17666" w14:textId="4E0B19BF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Your payment will be transferred to your usual bank account, less taxes and contributions.</w:t>
      </w:r>
    </w:p>
    <w:p w14:paraId="58B7E5B2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21F3B1D0" w14:textId="77777777" w:rsidR="00704029" w:rsidRDefault="00704029" w:rsidP="00704029">
      <w:pPr>
        <w:rPr>
          <w:ins w:id="1" w:author="Tim Chapman" w:date="2025-09-26T16:25:00Z" w16du:dateUtc="2025-09-26T15:25:00Z"/>
          <w:rFonts w:ascii="TheMix Trial SemiLight" w:hAnsi="TheMix Trial SemiLight"/>
          <w:b/>
          <w:bCs/>
          <w:color w:val="004F59"/>
        </w:rPr>
      </w:pPr>
      <w:r w:rsidRPr="00704029">
        <w:rPr>
          <w:rFonts w:ascii="TheMix Trial SemiLight" w:hAnsi="TheMix Trial SemiLight"/>
          <w:b/>
          <w:bCs/>
          <w:color w:val="004F59"/>
        </w:rPr>
        <w:t>Holiday Pay:</w:t>
      </w:r>
    </w:p>
    <w:p w14:paraId="2BBBE2ED" w14:textId="77777777" w:rsidR="00904A0B" w:rsidRPr="00704029" w:rsidRDefault="00904A0B" w:rsidP="00704029">
      <w:pPr>
        <w:rPr>
          <w:rFonts w:ascii="TheMix Trial SemiLight" w:hAnsi="TheMix Trial SemiLight"/>
          <w:b/>
          <w:bCs/>
          <w:color w:val="004F59"/>
        </w:rPr>
      </w:pPr>
    </w:p>
    <w:p w14:paraId="073EA528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 have accrued [number] days of holiday by your termination date, with [number] days already taken. </w:t>
      </w:r>
    </w:p>
    <w:p w14:paraId="408F690E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1CF92B5E" w14:textId="0952979F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This entitles you to a payment for [number] days of untaken holiday, which will be included in your final pay, less tax and national insurance contributions.</w:t>
      </w:r>
    </w:p>
    <w:p w14:paraId="1E016E79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37F7C9B6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933743">
        <w:rPr>
          <w:rFonts w:ascii="TheMix Trial SemiLight" w:hAnsi="TheMix Trial SemiLight"/>
          <w:color w:val="004F59"/>
          <w:highlight w:val="yellow"/>
        </w:rPr>
        <w:t>[OR]</w:t>
      </w:r>
    </w:p>
    <w:p w14:paraId="380215F9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117A5BD2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 have taken [number] days of holiday beyond your accrued entitlement. </w:t>
      </w:r>
    </w:p>
    <w:p w14:paraId="7F369C13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4311B68B" w14:textId="1E21513F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In line with clause [number] of your contract, this excess will be deducted from your final pay.</w:t>
      </w:r>
    </w:p>
    <w:p w14:paraId="1994B81B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7967B3D4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b/>
          <w:bCs/>
          <w:color w:val="004F59"/>
        </w:rPr>
        <w:t>Expenses</w:t>
      </w:r>
      <w:r w:rsidRPr="00704029">
        <w:rPr>
          <w:rFonts w:ascii="TheMix Trial SemiLight" w:hAnsi="TheMix Trial SemiLight"/>
          <w:color w:val="004F59"/>
        </w:rPr>
        <w:t>:</w:t>
      </w:r>
    </w:p>
    <w:p w14:paraId="1A6ACBEC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5FB67E55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Please submit any outstanding expense claims by [date]. </w:t>
      </w:r>
    </w:p>
    <w:p w14:paraId="249EFE27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0E1DD29C" w14:textId="7719675B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We will ensure these are reimbursed in the usual manner.</w:t>
      </w:r>
    </w:p>
    <w:p w14:paraId="29257527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1D0C21C7" w14:textId="77777777" w:rsidR="00704029" w:rsidRPr="00704029" w:rsidRDefault="00704029" w:rsidP="00704029">
      <w:pPr>
        <w:rPr>
          <w:rFonts w:ascii="TheMix Trial SemiLight" w:hAnsi="TheMix Trial SemiLight"/>
          <w:b/>
          <w:bCs/>
          <w:color w:val="004F59"/>
        </w:rPr>
      </w:pPr>
      <w:r w:rsidRPr="00704029">
        <w:rPr>
          <w:rFonts w:ascii="TheMix Trial SemiLight" w:hAnsi="TheMix Trial SemiLight"/>
          <w:b/>
          <w:bCs/>
          <w:color w:val="004F59"/>
        </w:rPr>
        <w:t>Company Property:</w:t>
      </w:r>
    </w:p>
    <w:p w14:paraId="75788324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5A1847FC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We kindly ask that you return all property belonging to [Name of Organisation] by [date].</w:t>
      </w:r>
    </w:p>
    <w:p w14:paraId="25B71F11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2B4BF098" w14:textId="7D2FA484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Items to be returned include [list the appropriate items, expanding as needed].</w:t>
      </w:r>
    </w:p>
    <w:p w14:paraId="1B59BC15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5C912255" w14:textId="77777777" w:rsidR="00704029" w:rsidRPr="00704029" w:rsidRDefault="00704029" w:rsidP="00704029">
      <w:pPr>
        <w:rPr>
          <w:rFonts w:ascii="TheMix Trial SemiLight" w:hAnsi="TheMix Trial SemiLight"/>
          <w:b/>
          <w:bCs/>
          <w:color w:val="004F59"/>
        </w:rPr>
      </w:pPr>
      <w:r w:rsidRPr="00704029">
        <w:rPr>
          <w:rFonts w:ascii="TheMix Trial SemiLight" w:hAnsi="TheMix Trial SemiLight"/>
          <w:b/>
          <w:bCs/>
          <w:color w:val="004F59"/>
        </w:rPr>
        <w:t>Right to Appeal:</w:t>
      </w:r>
    </w:p>
    <w:p w14:paraId="46DEF344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258363BA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 have the right to appeal this decision in accordance with our performance improvement procedure (attached). </w:t>
      </w:r>
    </w:p>
    <w:p w14:paraId="5298409B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7227501E" w14:textId="3C959C41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Should you choose to appeal, please submit your written notice to [insert appropriate manager] by [date], stating the grounds on which you believe the decision was flawed or unfair.</w:t>
      </w:r>
    </w:p>
    <w:p w14:paraId="6939759F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353140BC" w14:textId="77777777" w:rsidR="00933743" w:rsidRDefault="0023384A" w:rsidP="00704029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>W</w:t>
      </w:r>
      <w:r w:rsidR="00933743">
        <w:rPr>
          <w:rFonts w:ascii="TheMix Trial SemiLight" w:hAnsi="TheMix Trial SemiLight"/>
          <w:color w:val="004F59"/>
        </w:rPr>
        <w:t xml:space="preserve">e </w:t>
      </w:r>
      <w:r w:rsidR="00704029" w:rsidRPr="00704029">
        <w:rPr>
          <w:rFonts w:ascii="TheMix Trial SemiLight" w:hAnsi="TheMix Trial SemiLight"/>
          <w:color w:val="004F59"/>
        </w:rPr>
        <w:t xml:space="preserve">understand that this is difficult news, and </w:t>
      </w:r>
      <w:r>
        <w:rPr>
          <w:rFonts w:ascii="TheMix Trial SemiLight" w:hAnsi="TheMix Trial SemiLight"/>
          <w:color w:val="004F59"/>
        </w:rPr>
        <w:t xml:space="preserve">we </w:t>
      </w:r>
      <w:r w:rsidR="00704029" w:rsidRPr="00704029">
        <w:rPr>
          <w:rFonts w:ascii="TheMix Trial SemiLight" w:hAnsi="TheMix Trial SemiLight"/>
          <w:color w:val="004F59"/>
        </w:rPr>
        <w:t xml:space="preserve">want to express gratitude for your efforts during your time with us. </w:t>
      </w:r>
    </w:p>
    <w:p w14:paraId="6F80A19E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5C625629" w14:textId="3D8D4443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If you have any questions or require support during this transition, please do not hesitate to reach out.</w:t>
      </w:r>
    </w:p>
    <w:p w14:paraId="43905755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13733C10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Yours sincerely,</w:t>
      </w:r>
    </w:p>
    <w:p w14:paraId="46D3DFAB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[Your Name]</w:t>
      </w:r>
    </w:p>
    <w:p w14:paraId="5E560F91" w14:textId="49388341" w:rsidR="00374FFD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[Your Job Title]</w:t>
      </w:r>
    </w:p>
    <w:sectPr w:rsidR="00374FFD" w:rsidRPr="00704029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945A" w14:textId="77777777" w:rsidR="00704029" w:rsidRDefault="00704029" w:rsidP="00161ACA">
      <w:pPr>
        <w:spacing w:line="240" w:lineRule="auto"/>
      </w:pPr>
      <w:r>
        <w:separator/>
      </w:r>
    </w:p>
  </w:endnote>
  <w:endnote w:type="continuationSeparator" w:id="0">
    <w:p w14:paraId="0D8A3322" w14:textId="77777777" w:rsidR="00704029" w:rsidRDefault="00704029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8926" w14:textId="77777777" w:rsidR="00704029" w:rsidRDefault="00704029" w:rsidP="00161ACA">
      <w:pPr>
        <w:spacing w:line="240" w:lineRule="auto"/>
      </w:pPr>
      <w:r>
        <w:separator/>
      </w:r>
    </w:p>
  </w:footnote>
  <w:footnote w:type="continuationSeparator" w:id="0">
    <w:p w14:paraId="0B898A16" w14:textId="77777777" w:rsidR="00704029" w:rsidRDefault="00704029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47D2" w14:textId="665F65A1" w:rsidR="00933743" w:rsidRPr="00933743" w:rsidRDefault="00933743" w:rsidP="00933743">
    <w:pPr>
      <w:pStyle w:val="Header"/>
      <w:jc w:val="right"/>
      <w:rPr>
        <w:rFonts w:ascii="TheMix Trial SemiLight" w:hAnsi="TheMix Trial SemiLight"/>
      </w:rPr>
    </w:pPr>
    <w:r w:rsidRPr="00933743">
      <w:rPr>
        <w:rFonts w:ascii="TheMix Trial SemiLight" w:hAnsi="TheMix Trial SemiLight"/>
        <w:highlight w:val="yellow"/>
      </w:rPr>
      <w:t>[INSERT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172456452">
    <w:abstractNumId w:val="6"/>
  </w:num>
  <w:num w:numId="2" w16cid:durableId="1775175249">
    <w:abstractNumId w:val="11"/>
  </w:num>
  <w:num w:numId="3" w16cid:durableId="670568490">
    <w:abstractNumId w:val="22"/>
  </w:num>
  <w:num w:numId="4" w16cid:durableId="1930576673">
    <w:abstractNumId w:val="2"/>
  </w:num>
  <w:num w:numId="5" w16cid:durableId="1252545126">
    <w:abstractNumId w:val="10"/>
  </w:num>
  <w:num w:numId="6" w16cid:durableId="1697271255">
    <w:abstractNumId w:val="8"/>
  </w:num>
  <w:num w:numId="7" w16cid:durableId="160588093">
    <w:abstractNumId w:val="17"/>
  </w:num>
  <w:num w:numId="8" w16cid:durableId="560137393">
    <w:abstractNumId w:val="12"/>
  </w:num>
  <w:num w:numId="9" w16cid:durableId="2032879026">
    <w:abstractNumId w:val="15"/>
  </w:num>
  <w:num w:numId="10" w16cid:durableId="1726298909">
    <w:abstractNumId w:val="5"/>
  </w:num>
  <w:num w:numId="11" w16cid:durableId="17639182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9341082">
    <w:abstractNumId w:val="7"/>
  </w:num>
  <w:num w:numId="13" w16cid:durableId="308485227">
    <w:abstractNumId w:val="14"/>
  </w:num>
  <w:num w:numId="14" w16cid:durableId="178128487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66348736">
    <w:abstractNumId w:val="21"/>
  </w:num>
  <w:num w:numId="16" w16cid:durableId="68813219">
    <w:abstractNumId w:val="24"/>
  </w:num>
  <w:num w:numId="17" w16cid:durableId="174879411">
    <w:abstractNumId w:val="1"/>
  </w:num>
  <w:num w:numId="18" w16cid:durableId="1026129267">
    <w:abstractNumId w:val="18"/>
  </w:num>
  <w:num w:numId="19" w16cid:durableId="44182384">
    <w:abstractNumId w:val="25"/>
  </w:num>
  <w:num w:numId="20" w16cid:durableId="43071164">
    <w:abstractNumId w:val="16"/>
  </w:num>
  <w:num w:numId="21" w16cid:durableId="711809917">
    <w:abstractNumId w:val="19"/>
  </w:num>
  <w:num w:numId="22" w16cid:durableId="1157652012">
    <w:abstractNumId w:val="3"/>
  </w:num>
  <w:num w:numId="23" w16cid:durableId="624891241">
    <w:abstractNumId w:val="20"/>
  </w:num>
  <w:num w:numId="24" w16cid:durableId="583803555">
    <w:abstractNumId w:val="13"/>
  </w:num>
  <w:num w:numId="25" w16cid:durableId="711812137">
    <w:abstractNumId w:val="9"/>
  </w:num>
  <w:num w:numId="26" w16cid:durableId="836841532">
    <w:abstractNumId w:val="0"/>
  </w:num>
  <w:num w:numId="27" w16cid:durableId="1592087311">
    <w:abstractNumId w:val="4"/>
  </w:num>
  <w:num w:numId="28" w16cid:durableId="2120179551">
    <w:abstractNumId w:val="4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m Chapman">
    <w15:presenceInfo w15:providerId="AD" w15:userId="S::timothy.chapman@weightmans.com::545acd9e-9d21-440b-8260-ca8acb374b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704029"/>
    <w:rsid w:val="000630F4"/>
    <w:rsid w:val="00064EEE"/>
    <w:rsid w:val="00087D4D"/>
    <w:rsid w:val="000A5DFA"/>
    <w:rsid w:val="000F76F2"/>
    <w:rsid w:val="00150D47"/>
    <w:rsid w:val="00161ACA"/>
    <w:rsid w:val="00172C44"/>
    <w:rsid w:val="001A5D82"/>
    <w:rsid w:val="001B2546"/>
    <w:rsid w:val="001B3067"/>
    <w:rsid w:val="001E68D7"/>
    <w:rsid w:val="002242D6"/>
    <w:rsid w:val="0023384A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3E3AEE"/>
    <w:rsid w:val="0040201C"/>
    <w:rsid w:val="00402334"/>
    <w:rsid w:val="0042604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6D3362"/>
    <w:rsid w:val="00704029"/>
    <w:rsid w:val="007272AE"/>
    <w:rsid w:val="007B41A3"/>
    <w:rsid w:val="007B6205"/>
    <w:rsid w:val="007C754B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4A0B"/>
    <w:rsid w:val="00907CE3"/>
    <w:rsid w:val="00912C05"/>
    <w:rsid w:val="00926AF4"/>
    <w:rsid w:val="00933743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EF216D"/>
    <w:rsid w:val="00F222DC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F443F"/>
  <w15:chartTrackingRefBased/>
  <w15:docId w15:val="{ABD02475-8DB5-4249-B321-ABDAA9BE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704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704029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704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704029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7040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7040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7040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7040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704029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704029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704029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704029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704029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704029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704029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704029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704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704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7040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704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7040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704029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704029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704029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04029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704029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704029"/>
    <w:rPr>
      <w:b/>
      <w:bCs/>
      <w:smallCaps/>
      <w:color w:val="000000" w:themeColor="accent1" w:themeShade="BF"/>
      <w:spacing w:val="5"/>
    </w:rPr>
  </w:style>
  <w:style w:type="paragraph" w:styleId="Revision">
    <w:name w:val="Revision"/>
    <w:hidden/>
    <w:uiPriority w:val="99"/>
    <w:semiHidden/>
    <w:rsid w:val="00904A0B"/>
    <w:pPr>
      <w:spacing w:after="0" w:line="240" w:lineRule="auto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4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A0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A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2788</Characters>
  <Application>Microsoft Office Word</Application>
  <DocSecurity>0</DocSecurity>
  <Lines>92</Lines>
  <Paragraphs>49</Paragraphs>
  <ScaleCrop>false</ScaleCrop>
  <Company>Weightmans LLP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2025-10-07T11:21:00Z</dcterms:created>
  <dcterms:modified xsi:type="dcterms:W3CDTF">2025-10-07T13:32:00Z</dcterms:modified>
</cp:coreProperties>
</file>